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91CC" w14:textId="7A4C4DCB" w:rsidR="00270461" w:rsidRPr="008077EB" w:rsidRDefault="008077EB" w:rsidP="00270461">
      <w:pPr>
        <w:jc w:val="center"/>
        <w:rPr>
          <w:sz w:val="22"/>
        </w:rPr>
      </w:pPr>
      <w:r w:rsidRPr="008077EB">
        <w:rPr>
          <w:rFonts w:hint="eastAsia"/>
          <w:sz w:val="22"/>
        </w:rPr>
        <w:t>東久留米市における今後の</w:t>
      </w:r>
      <w:r w:rsidR="00270461" w:rsidRPr="008077EB">
        <w:rPr>
          <w:sz w:val="22"/>
        </w:rPr>
        <w:t>青年・成人期の余暇活動</w:t>
      </w:r>
      <w:r w:rsidRPr="008077EB">
        <w:rPr>
          <w:rFonts w:hint="eastAsia"/>
          <w:sz w:val="22"/>
        </w:rPr>
        <w:t>について</w:t>
      </w:r>
      <w:r w:rsidR="00FD1A92" w:rsidRPr="008077EB">
        <w:rPr>
          <w:rFonts w:hint="eastAsia"/>
          <w:sz w:val="22"/>
        </w:rPr>
        <w:t>（案）</w:t>
      </w:r>
    </w:p>
    <w:p w14:paraId="6CA2EC1B" w14:textId="77777777" w:rsidR="00D22699" w:rsidRDefault="00D22699" w:rsidP="00270461">
      <w:pPr>
        <w:jc w:val="center"/>
        <w:rPr>
          <w:ins w:id="0" w:author="北原 康義" w:date="2025-01-16T10:26:00Z"/>
          <w:sz w:val="20"/>
          <w:szCs w:val="20"/>
        </w:rPr>
      </w:pPr>
    </w:p>
    <w:p w14:paraId="27E74D19" w14:textId="5253A0CF" w:rsidR="00270461" w:rsidRPr="004F43F5" w:rsidRDefault="00270461" w:rsidP="004F43F5">
      <w:pPr>
        <w:pStyle w:val="a3"/>
        <w:numPr>
          <w:ilvl w:val="0"/>
          <w:numId w:val="2"/>
        </w:numPr>
        <w:ind w:leftChars="0"/>
        <w:rPr>
          <w:sz w:val="20"/>
          <w:szCs w:val="20"/>
        </w:rPr>
      </w:pPr>
      <w:r w:rsidRPr="004F43F5">
        <w:rPr>
          <w:sz w:val="20"/>
          <w:szCs w:val="20"/>
        </w:rPr>
        <w:t>目的</w:t>
      </w:r>
    </w:p>
    <w:p w14:paraId="3DB4B29B" w14:textId="7D52B09A" w:rsidR="00BF40FF" w:rsidRDefault="00270461" w:rsidP="00EA4691">
      <w:pPr>
        <w:rPr>
          <w:sz w:val="20"/>
          <w:szCs w:val="20"/>
        </w:rPr>
      </w:pPr>
      <w:r w:rsidRPr="00787A5D">
        <w:rPr>
          <w:sz w:val="20"/>
          <w:szCs w:val="20"/>
        </w:rPr>
        <w:t>   </w:t>
      </w:r>
      <w:r w:rsidR="00E34E38" w:rsidRPr="00E34E38">
        <w:rPr>
          <w:rFonts w:hint="eastAsia"/>
          <w:sz w:val="20"/>
          <w:szCs w:val="20"/>
        </w:rPr>
        <w:t>市内在住</w:t>
      </w:r>
      <w:r w:rsidR="00E34E38">
        <w:rPr>
          <w:rFonts w:hint="eastAsia"/>
          <w:sz w:val="20"/>
          <w:szCs w:val="20"/>
        </w:rPr>
        <w:t>又</w:t>
      </w:r>
      <w:r w:rsidR="00E34E38" w:rsidRPr="00E34E38">
        <w:rPr>
          <w:rFonts w:hint="eastAsia"/>
          <w:sz w:val="20"/>
          <w:szCs w:val="20"/>
        </w:rPr>
        <w:t>は</w:t>
      </w:r>
      <w:r w:rsidR="00D22699">
        <w:rPr>
          <w:rFonts w:hint="eastAsia"/>
          <w:sz w:val="20"/>
          <w:szCs w:val="20"/>
        </w:rPr>
        <w:t>在勤の</w:t>
      </w:r>
      <w:r w:rsidR="00EA4691" w:rsidRPr="00EA4691">
        <w:rPr>
          <w:rFonts w:hint="eastAsia"/>
          <w:sz w:val="20"/>
          <w:szCs w:val="20"/>
        </w:rPr>
        <w:t>障害のある青年・成人が</w:t>
      </w:r>
      <w:r w:rsidR="00FD27E5">
        <w:rPr>
          <w:rFonts w:hint="eastAsia"/>
          <w:sz w:val="20"/>
          <w:szCs w:val="20"/>
        </w:rPr>
        <w:t>、自立した生活を目指し、</w:t>
      </w:r>
      <w:r w:rsidR="00EA4691" w:rsidRPr="00EA4691">
        <w:rPr>
          <w:rFonts w:hint="eastAsia"/>
          <w:sz w:val="20"/>
          <w:szCs w:val="20"/>
        </w:rPr>
        <w:t>日中活動</w:t>
      </w:r>
      <w:r w:rsidR="00E34E38">
        <w:rPr>
          <w:rFonts w:hint="eastAsia"/>
          <w:sz w:val="20"/>
          <w:szCs w:val="20"/>
        </w:rPr>
        <w:t>及び</w:t>
      </w:r>
      <w:r w:rsidR="00EA4691" w:rsidRPr="00EA4691">
        <w:rPr>
          <w:rFonts w:hint="eastAsia"/>
          <w:sz w:val="20"/>
          <w:szCs w:val="20"/>
        </w:rPr>
        <w:t>就労後</w:t>
      </w:r>
      <w:r w:rsidR="00E34E38">
        <w:rPr>
          <w:rFonts w:hint="eastAsia"/>
          <w:sz w:val="20"/>
          <w:szCs w:val="20"/>
        </w:rPr>
        <w:t>並びに</w:t>
      </w:r>
      <w:r w:rsidR="00EA4691">
        <w:rPr>
          <w:rFonts w:hint="eastAsia"/>
          <w:sz w:val="20"/>
          <w:szCs w:val="20"/>
        </w:rPr>
        <w:t>休日</w:t>
      </w:r>
      <w:r w:rsidR="00EA4691" w:rsidRPr="00EA4691">
        <w:rPr>
          <w:rFonts w:hint="eastAsia"/>
          <w:sz w:val="20"/>
          <w:szCs w:val="20"/>
        </w:rPr>
        <w:t>に、障害者相互、地域住民や学生等、様々な人々と交流し、活動等を行うことにより、地域における障害者のコミュニケーション能力</w:t>
      </w:r>
      <w:r w:rsidR="00EA4691">
        <w:rPr>
          <w:rFonts w:hint="eastAsia"/>
          <w:sz w:val="20"/>
          <w:szCs w:val="20"/>
        </w:rPr>
        <w:t>等の</w:t>
      </w:r>
      <w:r w:rsidR="00EA4691" w:rsidRPr="00EA4691">
        <w:rPr>
          <w:rFonts w:hint="eastAsia"/>
          <w:sz w:val="20"/>
          <w:szCs w:val="20"/>
        </w:rPr>
        <w:t>社会で生きる力の向上を図る。</w:t>
      </w:r>
      <w:r w:rsidRPr="00787A5D">
        <w:rPr>
          <w:sz w:val="20"/>
          <w:szCs w:val="20"/>
        </w:rPr>
        <w:br/>
      </w:r>
      <w:r w:rsidRPr="00787A5D">
        <w:rPr>
          <w:sz w:val="20"/>
          <w:szCs w:val="20"/>
        </w:rPr>
        <w:br/>
      </w:r>
      <w:r w:rsidR="00FA0C27">
        <w:rPr>
          <w:rFonts w:hint="eastAsia"/>
          <w:sz w:val="20"/>
          <w:szCs w:val="20"/>
        </w:rPr>
        <w:t>２．</w:t>
      </w:r>
      <w:r w:rsidRPr="00787A5D">
        <w:rPr>
          <w:sz w:val="20"/>
          <w:szCs w:val="20"/>
        </w:rPr>
        <w:t>現状</w:t>
      </w:r>
      <w:r w:rsidR="00FD27E5">
        <w:rPr>
          <w:rFonts w:hint="eastAsia"/>
          <w:sz w:val="20"/>
          <w:szCs w:val="20"/>
        </w:rPr>
        <w:t>及び今後の方向性</w:t>
      </w:r>
      <w:r w:rsidRPr="00787A5D">
        <w:rPr>
          <w:sz w:val="20"/>
          <w:szCs w:val="20"/>
        </w:rPr>
        <w:br/>
      </w:r>
      <w:r w:rsidR="00BF40FF">
        <w:rPr>
          <w:rFonts w:hint="eastAsia"/>
          <w:sz w:val="20"/>
          <w:szCs w:val="20"/>
        </w:rPr>
        <w:t>（１）さいわい福祉センターの施設貸出し</w:t>
      </w:r>
    </w:p>
    <w:p w14:paraId="628D49F5" w14:textId="1D56EF5A" w:rsidR="00BF40FF" w:rsidRDefault="00BF40FF" w:rsidP="00EA469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市内で青年・成人期の余暇活動に関する支援を提供する事業者に対し、活動の場としてさいわい福祉センターホールの貸出しを実施</w:t>
      </w:r>
      <w:r w:rsidR="00FD27E5">
        <w:rPr>
          <w:rFonts w:hint="eastAsia"/>
          <w:sz w:val="20"/>
          <w:szCs w:val="20"/>
        </w:rPr>
        <w:t>している</w:t>
      </w:r>
      <w:r>
        <w:rPr>
          <w:rFonts w:hint="eastAsia"/>
          <w:sz w:val="20"/>
          <w:szCs w:val="20"/>
        </w:rPr>
        <w:t>。→活動時間及び</w:t>
      </w:r>
      <w:r w:rsidR="003D24D1">
        <w:rPr>
          <w:rFonts w:hint="eastAsia"/>
          <w:sz w:val="20"/>
          <w:szCs w:val="20"/>
        </w:rPr>
        <w:t>対象者</w:t>
      </w:r>
      <w:r>
        <w:rPr>
          <w:rFonts w:hint="eastAsia"/>
          <w:sz w:val="20"/>
          <w:szCs w:val="20"/>
        </w:rPr>
        <w:t>の拡充を目指し、</w:t>
      </w:r>
      <w:r w:rsidR="00C1648F">
        <w:rPr>
          <w:rFonts w:hint="eastAsia"/>
          <w:sz w:val="20"/>
          <w:szCs w:val="20"/>
        </w:rPr>
        <w:t>令和６</w:t>
      </w:r>
      <w:r>
        <w:rPr>
          <w:rFonts w:hint="eastAsia"/>
          <w:sz w:val="20"/>
          <w:szCs w:val="20"/>
        </w:rPr>
        <w:t>年度から貸出し日数を週</w:t>
      </w:r>
      <w:r w:rsidR="00DB49D2">
        <w:rPr>
          <w:rFonts w:hint="eastAsia"/>
          <w:sz w:val="20"/>
          <w:szCs w:val="20"/>
        </w:rPr>
        <w:t>２</w:t>
      </w:r>
      <w:r w:rsidR="00C1648F"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>に増加</w:t>
      </w:r>
      <w:r w:rsidR="00FD27E5">
        <w:rPr>
          <w:rFonts w:hint="eastAsia"/>
          <w:sz w:val="20"/>
          <w:szCs w:val="20"/>
        </w:rPr>
        <w:t>した</w:t>
      </w:r>
      <w:r>
        <w:rPr>
          <w:rFonts w:hint="eastAsia"/>
          <w:sz w:val="20"/>
          <w:szCs w:val="20"/>
        </w:rPr>
        <w:t>。</w:t>
      </w:r>
    </w:p>
    <w:p w14:paraId="1EBCF4BC" w14:textId="72F47945" w:rsidR="00BF40FF" w:rsidRDefault="00BF40FF" w:rsidP="00EA469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（２）</w:t>
      </w:r>
      <w:r w:rsidR="00DB49D2">
        <w:rPr>
          <w:rFonts w:hint="eastAsia"/>
          <w:sz w:val="20"/>
          <w:szCs w:val="20"/>
        </w:rPr>
        <w:t>障害者青年教室「</w:t>
      </w:r>
      <w:r w:rsidR="00FD39CC" w:rsidRPr="00787A5D">
        <w:rPr>
          <w:sz w:val="20"/>
          <w:szCs w:val="20"/>
        </w:rPr>
        <w:t>ひばり学級</w:t>
      </w:r>
      <w:r w:rsidR="00DB49D2">
        <w:rPr>
          <w:rFonts w:hint="eastAsia"/>
          <w:sz w:val="20"/>
          <w:szCs w:val="20"/>
        </w:rPr>
        <w:t>」</w:t>
      </w:r>
    </w:p>
    <w:p w14:paraId="6E310AF6" w14:textId="647F4FF9" w:rsidR="00270461" w:rsidRDefault="00FD27E5" w:rsidP="00D009E0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現在、</w:t>
      </w:r>
      <w:r w:rsidR="00DB49D2">
        <w:rPr>
          <w:rFonts w:hint="eastAsia"/>
          <w:sz w:val="20"/>
          <w:szCs w:val="20"/>
        </w:rPr>
        <w:t>生涯学習課において市文化協会委託事業として「ひばり学級」を実施</w:t>
      </w:r>
      <w:r w:rsidR="00C65767">
        <w:rPr>
          <w:rFonts w:hint="eastAsia"/>
          <w:sz w:val="20"/>
          <w:szCs w:val="20"/>
        </w:rPr>
        <w:t>し、</w:t>
      </w:r>
      <w:r w:rsidR="00DB49D2">
        <w:rPr>
          <w:rFonts w:hint="eastAsia"/>
          <w:sz w:val="20"/>
          <w:szCs w:val="20"/>
        </w:rPr>
        <w:t>自力</w:t>
      </w:r>
      <w:r w:rsidR="003D24D1">
        <w:rPr>
          <w:rFonts w:hint="eastAsia"/>
          <w:sz w:val="20"/>
          <w:szCs w:val="20"/>
        </w:rPr>
        <w:t>で来場できる</w:t>
      </w:r>
      <w:r w:rsidR="00DB49D2">
        <w:rPr>
          <w:rFonts w:hint="eastAsia"/>
          <w:sz w:val="20"/>
          <w:szCs w:val="20"/>
        </w:rPr>
        <w:t>障害者を対象に年</w:t>
      </w:r>
      <w:r w:rsidR="003D24D1">
        <w:rPr>
          <w:rFonts w:hint="eastAsia"/>
          <w:sz w:val="20"/>
          <w:szCs w:val="20"/>
        </w:rPr>
        <w:t>９</w:t>
      </w:r>
      <w:r w:rsidR="00DB49D2">
        <w:rPr>
          <w:rFonts w:hint="eastAsia"/>
          <w:sz w:val="20"/>
          <w:szCs w:val="20"/>
        </w:rPr>
        <w:t>回</w:t>
      </w:r>
      <w:r w:rsidR="003D24D1">
        <w:rPr>
          <w:rFonts w:hint="eastAsia"/>
          <w:sz w:val="20"/>
          <w:szCs w:val="20"/>
        </w:rPr>
        <w:t>程度レクリエーションを提供</w:t>
      </w:r>
      <w:r>
        <w:rPr>
          <w:rFonts w:hint="eastAsia"/>
          <w:sz w:val="20"/>
          <w:szCs w:val="20"/>
        </w:rPr>
        <w:t>している</w:t>
      </w:r>
      <w:r w:rsidR="003D24D1">
        <w:rPr>
          <w:rFonts w:hint="eastAsia"/>
          <w:sz w:val="20"/>
          <w:szCs w:val="20"/>
        </w:rPr>
        <w:t>。</w:t>
      </w:r>
      <w:r w:rsidR="00C65767">
        <w:rPr>
          <w:rFonts w:hint="eastAsia"/>
          <w:sz w:val="20"/>
          <w:szCs w:val="20"/>
        </w:rPr>
        <w:t>これまでの</w:t>
      </w:r>
      <w:r w:rsidR="0097650E">
        <w:rPr>
          <w:rFonts w:hint="eastAsia"/>
          <w:sz w:val="20"/>
          <w:szCs w:val="20"/>
        </w:rPr>
        <w:t>ボランティア</w:t>
      </w:r>
      <w:r w:rsidR="00C65767">
        <w:rPr>
          <w:rFonts w:hint="eastAsia"/>
          <w:sz w:val="20"/>
          <w:szCs w:val="20"/>
        </w:rPr>
        <w:t>のみの支援による</w:t>
      </w:r>
      <w:r w:rsidR="00270461" w:rsidRPr="00A113F3">
        <w:rPr>
          <w:rFonts w:hint="eastAsia"/>
          <w:sz w:val="20"/>
          <w:szCs w:val="20"/>
        </w:rPr>
        <w:t>事業</w:t>
      </w:r>
      <w:r w:rsidR="00C65767">
        <w:rPr>
          <w:rFonts w:hint="eastAsia"/>
          <w:sz w:val="20"/>
          <w:szCs w:val="20"/>
        </w:rPr>
        <w:t>については</w:t>
      </w:r>
      <w:r w:rsidR="00270461" w:rsidRPr="00A113F3">
        <w:rPr>
          <w:rFonts w:hint="eastAsia"/>
          <w:sz w:val="20"/>
          <w:szCs w:val="20"/>
        </w:rPr>
        <w:t>継続</w:t>
      </w:r>
      <w:r w:rsidR="0097650E">
        <w:rPr>
          <w:rFonts w:hint="eastAsia"/>
          <w:sz w:val="20"/>
          <w:szCs w:val="20"/>
        </w:rPr>
        <w:t>性</w:t>
      </w:r>
      <w:r w:rsidR="00DB49D2">
        <w:rPr>
          <w:rFonts w:hint="eastAsia"/>
          <w:sz w:val="20"/>
          <w:szCs w:val="20"/>
        </w:rPr>
        <w:t>に</w:t>
      </w:r>
      <w:r w:rsidR="0097650E">
        <w:rPr>
          <w:rFonts w:hint="eastAsia"/>
          <w:sz w:val="20"/>
          <w:szCs w:val="20"/>
        </w:rPr>
        <w:t>課題</w:t>
      </w:r>
      <w:r w:rsidR="00DB49D2">
        <w:rPr>
          <w:rFonts w:hint="eastAsia"/>
          <w:sz w:val="20"/>
          <w:szCs w:val="20"/>
        </w:rPr>
        <w:t>が</w:t>
      </w:r>
      <w:r w:rsidR="00C65767">
        <w:rPr>
          <w:rFonts w:hint="eastAsia"/>
          <w:sz w:val="20"/>
          <w:szCs w:val="20"/>
        </w:rPr>
        <w:t>生じてい</w:t>
      </w:r>
      <w:r w:rsidR="00DB49D2">
        <w:rPr>
          <w:rFonts w:hint="eastAsia"/>
          <w:sz w:val="20"/>
          <w:szCs w:val="20"/>
        </w:rPr>
        <w:t>る</w:t>
      </w:r>
      <w:r w:rsidR="00270461" w:rsidRPr="00A113F3">
        <w:rPr>
          <w:rFonts w:hint="eastAsia"/>
          <w:sz w:val="20"/>
          <w:szCs w:val="20"/>
        </w:rPr>
        <w:t>。</w:t>
      </w:r>
      <w:r w:rsidR="00DB49D2">
        <w:rPr>
          <w:rFonts w:hint="eastAsia"/>
          <w:sz w:val="20"/>
          <w:szCs w:val="20"/>
        </w:rPr>
        <w:t>→</w:t>
      </w:r>
      <w:r w:rsidR="003D24D1" w:rsidRPr="003D24D1">
        <w:rPr>
          <w:rFonts w:hint="eastAsia"/>
          <w:sz w:val="20"/>
          <w:szCs w:val="20"/>
        </w:rPr>
        <w:t>青年・成人期の余暇活動調査部会</w:t>
      </w:r>
      <w:r w:rsidR="003D24D1">
        <w:rPr>
          <w:rFonts w:hint="eastAsia"/>
          <w:sz w:val="20"/>
          <w:szCs w:val="20"/>
        </w:rPr>
        <w:t>にて視察した中央区「かえで学級」</w:t>
      </w:r>
      <w:r w:rsidR="00C65767">
        <w:rPr>
          <w:rFonts w:hint="eastAsia"/>
          <w:sz w:val="20"/>
          <w:szCs w:val="20"/>
        </w:rPr>
        <w:t>（※）</w:t>
      </w:r>
      <w:r w:rsidR="003D24D1">
        <w:rPr>
          <w:rFonts w:hint="eastAsia"/>
          <w:sz w:val="20"/>
          <w:szCs w:val="20"/>
        </w:rPr>
        <w:t>の取組みを参考に活動の強化を図る。</w:t>
      </w:r>
    </w:p>
    <w:p w14:paraId="7FC5AD35" w14:textId="11B13A7F" w:rsidR="00C65767" w:rsidRDefault="00C65767" w:rsidP="00D22699">
      <w:pPr>
        <w:ind w:leftChars="100" w:left="61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（※）中央区「かえで学級」は、都内で最も歴史ある青年学級の一つ</w:t>
      </w:r>
      <w:r w:rsidR="002F6162">
        <w:rPr>
          <w:rFonts w:hint="eastAsia"/>
          <w:sz w:val="20"/>
          <w:szCs w:val="20"/>
        </w:rPr>
        <w:t>として</w:t>
      </w:r>
      <w:r w:rsidR="002B1DBD">
        <w:rPr>
          <w:rFonts w:hint="eastAsia"/>
          <w:sz w:val="20"/>
          <w:szCs w:val="20"/>
        </w:rPr>
        <w:t>、</w:t>
      </w:r>
      <w:r w:rsidR="002F6162">
        <w:rPr>
          <w:rFonts w:hint="eastAsia"/>
          <w:sz w:val="20"/>
          <w:szCs w:val="20"/>
        </w:rPr>
        <w:t>公的保障の拡充が積極的に行われ効果的で</w:t>
      </w:r>
      <w:r w:rsidR="002B1DBD">
        <w:rPr>
          <w:rFonts w:hint="eastAsia"/>
          <w:sz w:val="20"/>
          <w:szCs w:val="20"/>
        </w:rPr>
        <w:t>安定的な事業</w:t>
      </w:r>
      <w:r w:rsidR="002F6162">
        <w:rPr>
          <w:rFonts w:hint="eastAsia"/>
          <w:sz w:val="20"/>
          <w:szCs w:val="20"/>
        </w:rPr>
        <w:t>運営</w:t>
      </w:r>
      <w:r w:rsidR="002B1DBD">
        <w:rPr>
          <w:rFonts w:hint="eastAsia"/>
          <w:sz w:val="20"/>
          <w:szCs w:val="20"/>
        </w:rPr>
        <w:t>がなされている</w:t>
      </w:r>
      <w:r w:rsidR="00993915">
        <w:rPr>
          <w:rFonts w:hint="eastAsia"/>
          <w:sz w:val="20"/>
          <w:szCs w:val="20"/>
        </w:rPr>
        <w:t>。</w:t>
      </w:r>
    </w:p>
    <w:p w14:paraId="7E711B95" w14:textId="4F9E9463" w:rsidR="0048063E" w:rsidRDefault="00270461" w:rsidP="00270461">
      <w:pPr>
        <w:rPr>
          <w:sz w:val="20"/>
          <w:szCs w:val="20"/>
        </w:rPr>
      </w:pPr>
      <w:r w:rsidRPr="00787A5D">
        <w:rPr>
          <w:sz w:val="20"/>
          <w:szCs w:val="20"/>
        </w:rPr>
        <w:br/>
      </w:r>
      <w:r w:rsidR="00FA0C27">
        <w:rPr>
          <w:rFonts w:hint="eastAsia"/>
          <w:sz w:val="20"/>
          <w:szCs w:val="20"/>
        </w:rPr>
        <w:t>３．</w:t>
      </w:r>
      <w:r w:rsidRPr="00787A5D">
        <w:rPr>
          <w:sz w:val="20"/>
          <w:szCs w:val="20"/>
        </w:rPr>
        <w:t> </w:t>
      </w:r>
      <w:r w:rsidR="00C1648F">
        <w:rPr>
          <w:rFonts w:hint="eastAsia"/>
          <w:sz w:val="20"/>
          <w:szCs w:val="20"/>
        </w:rPr>
        <w:t>障害者青年教室「ひばり学級」の</w:t>
      </w:r>
      <w:r w:rsidR="001A7DE8">
        <w:rPr>
          <w:sz w:val="20"/>
          <w:szCs w:val="20"/>
        </w:rPr>
        <w:t>活動強化</w:t>
      </w:r>
      <w:r w:rsidR="00FD27E5">
        <w:rPr>
          <w:rFonts w:hint="eastAsia"/>
          <w:sz w:val="20"/>
          <w:szCs w:val="20"/>
        </w:rPr>
        <w:t>について</w:t>
      </w:r>
    </w:p>
    <w:p w14:paraId="6FD480B7" w14:textId="1A0DE529" w:rsidR="0048063E" w:rsidRDefault="0048063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（１）</w:t>
      </w:r>
      <w:r w:rsidR="00993915">
        <w:rPr>
          <w:rFonts w:hint="eastAsia"/>
          <w:sz w:val="20"/>
          <w:szCs w:val="20"/>
        </w:rPr>
        <w:t>専任講師</w:t>
      </w:r>
      <w:r>
        <w:rPr>
          <w:rFonts w:hint="eastAsia"/>
          <w:sz w:val="20"/>
          <w:szCs w:val="20"/>
        </w:rPr>
        <w:t>の確保</w:t>
      </w:r>
    </w:p>
    <w:p w14:paraId="6A7E72AE" w14:textId="3C850A46" w:rsidR="00270461" w:rsidRDefault="00993915" w:rsidP="0048063E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専門的な知識・経験のある</w:t>
      </w:r>
      <w:r w:rsidR="0048063E">
        <w:rPr>
          <w:rFonts w:hint="eastAsia"/>
          <w:sz w:val="20"/>
          <w:szCs w:val="20"/>
        </w:rPr>
        <w:t>講師等を確保する。なお、費用拡充に対しては</w:t>
      </w:r>
      <w:r w:rsidR="00270461" w:rsidRPr="00787A5D">
        <w:rPr>
          <w:sz w:val="20"/>
          <w:szCs w:val="20"/>
        </w:rPr>
        <w:t>都の包括補助金</w:t>
      </w:r>
      <w:r w:rsidR="0048063E">
        <w:rPr>
          <w:rFonts w:hint="eastAsia"/>
          <w:sz w:val="20"/>
          <w:szCs w:val="20"/>
        </w:rPr>
        <w:t>の活用を検討</w:t>
      </w:r>
      <w:r>
        <w:rPr>
          <w:rFonts w:hint="eastAsia"/>
          <w:sz w:val="20"/>
          <w:szCs w:val="20"/>
        </w:rPr>
        <w:t>する</w:t>
      </w:r>
      <w:r w:rsidR="0048063E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>必要な人員数に関しては、予算等を鑑み要検討。</w:t>
      </w:r>
    </w:p>
    <w:p w14:paraId="2383BECD" w14:textId="012846DE" w:rsidR="00993915" w:rsidRDefault="00993915" w:rsidP="0099391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（２）ボランティアの確保</w:t>
      </w:r>
    </w:p>
    <w:p w14:paraId="29924FC5" w14:textId="5BDF3542" w:rsidR="00993915" w:rsidRDefault="00993915" w:rsidP="00D2269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学級生との交流</w:t>
      </w:r>
      <w:r w:rsidR="00AF7381">
        <w:rPr>
          <w:rFonts w:hint="eastAsia"/>
          <w:sz w:val="20"/>
          <w:szCs w:val="20"/>
        </w:rPr>
        <w:t>や</w:t>
      </w:r>
      <w:r>
        <w:rPr>
          <w:rFonts w:hint="eastAsia"/>
          <w:sz w:val="20"/>
          <w:szCs w:val="20"/>
        </w:rPr>
        <w:t>補助を行うボランティアについて、現在参加いただいている方に継続</w:t>
      </w:r>
      <w:r w:rsidR="00AF7381">
        <w:rPr>
          <w:rFonts w:hint="eastAsia"/>
          <w:sz w:val="20"/>
          <w:szCs w:val="20"/>
        </w:rPr>
        <w:t>を依頼する</w:t>
      </w:r>
      <w:r>
        <w:rPr>
          <w:rFonts w:hint="eastAsia"/>
          <w:sz w:val="20"/>
          <w:szCs w:val="20"/>
        </w:rPr>
        <w:t>ともに、募集を強化</w:t>
      </w:r>
      <w:r w:rsidR="00AF7381">
        <w:rPr>
          <w:rFonts w:hint="eastAsia"/>
          <w:sz w:val="20"/>
          <w:szCs w:val="20"/>
        </w:rPr>
        <w:t>しボランティアの確保に努める</w:t>
      </w:r>
      <w:r>
        <w:rPr>
          <w:rFonts w:hint="eastAsia"/>
          <w:sz w:val="20"/>
          <w:szCs w:val="20"/>
        </w:rPr>
        <w:t>。</w:t>
      </w:r>
    </w:p>
    <w:p w14:paraId="6E21E243" w14:textId="196116F7" w:rsidR="0048063E" w:rsidRDefault="0048063E" w:rsidP="004F43F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993915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）提供プログラムの検討</w:t>
      </w:r>
    </w:p>
    <w:p w14:paraId="275A0CDF" w14:textId="1C8834DE" w:rsidR="0048063E" w:rsidRDefault="00993915" w:rsidP="0048063E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簡単な</w:t>
      </w:r>
      <w:r w:rsidR="0048063E">
        <w:rPr>
          <w:rFonts w:hint="eastAsia"/>
          <w:sz w:val="20"/>
          <w:szCs w:val="20"/>
        </w:rPr>
        <w:t>調理や</w:t>
      </w:r>
      <w:r>
        <w:rPr>
          <w:rFonts w:hint="eastAsia"/>
          <w:sz w:val="20"/>
          <w:szCs w:val="20"/>
        </w:rPr>
        <w:t>必要な</w:t>
      </w:r>
      <w:r w:rsidR="0048063E">
        <w:rPr>
          <w:rFonts w:hint="eastAsia"/>
          <w:sz w:val="20"/>
          <w:szCs w:val="20"/>
        </w:rPr>
        <w:t>準備</w:t>
      </w:r>
      <w:r>
        <w:rPr>
          <w:rFonts w:hint="eastAsia"/>
          <w:sz w:val="20"/>
          <w:szCs w:val="20"/>
        </w:rPr>
        <w:t>（</w:t>
      </w:r>
      <w:r w:rsidR="0048063E">
        <w:rPr>
          <w:rFonts w:hint="eastAsia"/>
          <w:sz w:val="20"/>
          <w:szCs w:val="20"/>
        </w:rPr>
        <w:t>買い物</w:t>
      </w:r>
      <w:r>
        <w:rPr>
          <w:rFonts w:hint="eastAsia"/>
          <w:sz w:val="20"/>
          <w:szCs w:val="20"/>
        </w:rPr>
        <w:t>）</w:t>
      </w:r>
      <w:r w:rsidR="0048063E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レクリエーション等</w:t>
      </w:r>
      <w:r w:rsidR="0048063E">
        <w:rPr>
          <w:rFonts w:hint="eastAsia"/>
          <w:sz w:val="20"/>
          <w:szCs w:val="20"/>
        </w:rPr>
        <w:t>生活に必要な</w:t>
      </w:r>
      <w:r>
        <w:rPr>
          <w:rFonts w:hint="eastAsia"/>
          <w:sz w:val="20"/>
          <w:szCs w:val="20"/>
        </w:rPr>
        <w:t>総合的な</w:t>
      </w:r>
      <w:r w:rsidR="0048063E">
        <w:rPr>
          <w:rFonts w:hint="eastAsia"/>
          <w:sz w:val="20"/>
          <w:szCs w:val="20"/>
        </w:rPr>
        <w:t>力の向上を図れる</w:t>
      </w:r>
      <w:r w:rsidR="00FA0C27">
        <w:rPr>
          <w:rFonts w:hint="eastAsia"/>
          <w:sz w:val="20"/>
          <w:szCs w:val="20"/>
        </w:rPr>
        <w:t>よう</w:t>
      </w:r>
      <w:r w:rsidR="0048063E">
        <w:rPr>
          <w:rFonts w:hint="eastAsia"/>
          <w:sz w:val="20"/>
          <w:szCs w:val="20"/>
        </w:rPr>
        <w:t>プログラム</w:t>
      </w:r>
      <w:r>
        <w:rPr>
          <w:rFonts w:hint="eastAsia"/>
          <w:sz w:val="20"/>
          <w:szCs w:val="20"/>
        </w:rPr>
        <w:t>の</w:t>
      </w:r>
      <w:r w:rsidR="00FA0C27">
        <w:rPr>
          <w:rFonts w:hint="eastAsia"/>
          <w:sz w:val="20"/>
          <w:szCs w:val="20"/>
        </w:rPr>
        <w:t>見直</w:t>
      </w:r>
      <w:r>
        <w:rPr>
          <w:rFonts w:hint="eastAsia"/>
          <w:sz w:val="20"/>
          <w:szCs w:val="20"/>
        </w:rPr>
        <w:t>しを図る</w:t>
      </w:r>
      <w:r w:rsidR="0048063E">
        <w:rPr>
          <w:rFonts w:hint="eastAsia"/>
          <w:sz w:val="20"/>
          <w:szCs w:val="20"/>
        </w:rPr>
        <w:t>。</w:t>
      </w:r>
    </w:p>
    <w:p w14:paraId="21811D68" w14:textId="4BB25C84" w:rsidR="0048063E" w:rsidRDefault="0048063E" w:rsidP="004F43F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993915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）地域の関係機関との連携</w:t>
      </w:r>
    </w:p>
    <w:p w14:paraId="018C69D7" w14:textId="22D29B15" w:rsidR="0048063E" w:rsidRPr="0048063E" w:rsidRDefault="00FA0C27" w:rsidP="004F43F5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地域住民や学生との交流機会を設けられるよう</w:t>
      </w:r>
      <w:r w:rsidR="00993915">
        <w:rPr>
          <w:rFonts w:hint="eastAsia"/>
          <w:sz w:val="20"/>
          <w:szCs w:val="20"/>
        </w:rPr>
        <w:t>、近隣の</w:t>
      </w:r>
      <w:r>
        <w:rPr>
          <w:rFonts w:hint="eastAsia"/>
          <w:sz w:val="20"/>
          <w:szCs w:val="20"/>
        </w:rPr>
        <w:t>特別支援学校等</w:t>
      </w:r>
      <w:r w:rsidR="00993915">
        <w:rPr>
          <w:rFonts w:hint="eastAsia"/>
          <w:sz w:val="20"/>
          <w:szCs w:val="20"/>
        </w:rPr>
        <w:t>の関係団体</w:t>
      </w:r>
      <w:r>
        <w:rPr>
          <w:rFonts w:hint="eastAsia"/>
          <w:sz w:val="20"/>
          <w:szCs w:val="20"/>
        </w:rPr>
        <w:t>と連携していく。</w:t>
      </w:r>
    </w:p>
    <w:p w14:paraId="4C6309E9" w14:textId="14E65C20" w:rsidR="00FA0C27" w:rsidRDefault="00270461" w:rsidP="00FA0C27">
      <w:pPr>
        <w:rPr>
          <w:sz w:val="20"/>
          <w:szCs w:val="20"/>
        </w:rPr>
      </w:pPr>
      <w:r w:rsidRPr="00787A5D">
        <w:rPr>
          <w:sz w:val="20"/>
          <w:szCs w:val="20"/>
        </w:rPr>
        <w:br/>
      </w:r>
      <w:r w:rsidR="00FA0C27">
        <w:rPr>
          <w:rFonts w:hint="eastAsia"/>
          <w:sz w:val="20"/>
          <w:szCs w:val="20"/>
        </w:rPr>
        <w:t>４．</w:t>
      </w:r>
      <w:r w:rsidR="00C65767" w:rsidRPr="00787A5D">
        <w:rPr>
          <w:sz w:val="20"/>
          <w:szCs w:val="20"/>
        </w:rPr>
        <w:t> </w:t>
      </w:r>
      <w:r w:rsidR="00C65767">
        <w:rPr>
          <w:rFonts w:hint="eastAsia"/>
          <w:sz w:val="20"/>
          <w:szCs w:val="20"/>
        </w:rPr>
        <w:t>障害者青年教室「ひばり学級」の</w:t>
      </w:r>
      <w:r w:rsidRPr="00787A5D">
        <w:rPr>
          <w:sz w:val="20"/>
          <w:szCs w:val="20"/>
        </w:rPr>
        <w:t>今後の展望</w:t>
      </w:r>
      <w:r w:rsidRPr="00787A5D">
        <w:rPr>
          <w:sz w:val="20"/>
          <w:szCs w:val="20"/>
        </w:rPr>
        <w:br/>
      </w:r>
      <w:r w:rsidRPr="00787A5D">
        <w:rPr>
          <w:sz w:val="20"/>
          <w:szCs w:val="20"/>
        </w:rPr>
        <w:t> </w:t>
      </w:r>
      <w:r w:rsidR="00FA0C27">
        <w:rPr>
          <w:rFonts w:hint="eastAsia"/>
          <w:sz w:val="20"/>
          <w:szCs w:val="20"/>
        </w:rPr>
        <w:t>（１）</w:t>
      </w:r>
      <w:r w:rsidRPr="00787A5D">
        <w:rPr>
          <w:sz w:val="20"/>
          <w:szCs w:val="20"/>
        </w:rPr>
        <w:t>令和</w:t>
      </w:r>
      <w:r w:rsidR="00FA0C27">
        <w:rPr>
          <w:rFonts w:hint="eastAsia"/>
          <w:sz w:val="20"/>
          <w:szCs w:val="20"/>
        </w:rPr>
        <w:t>７</w:t>
      </w:r>
      <w:r w:rsidRPr="00787A5D">
        <w:rPr>
          <w:sz w:val="20"/>
          <w:szCs w:val="20"/>
        </w:rPr>
        <w:t>年度</w:t>
      </w:r>
      <w:r w:rsidR="00FA0C27">
        <w:rPr>
          <w:rFonts w:hint="eastAsia"/>
          <w:sz w:val="20"/>
          <w:szCs w:val="20"/>
        </w:rPr>
        <w:t>の取組み</w:t>
      </w:r>
    </w:p>
    <w:p w14:paraId="7169CFA0" w14:textId="34AE57EE" w:rsidR="00270461" w:rsidRDefault="00FA0C27" w:rsidP="004F43F5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現行のひばり学級の取組み</w:t>
      </w:r>
      <w:r w:rsidR="00270461" w:rsidRPr="00787A5D">
        <w:rPr>
          <w:sz w:val="20"/>
          <w:szCs w:val="20"/>
        </w:rPr>
        <w:t>に</w:t>
      </w:r>
      <w:r w:rsidR="009F696D">
        <w:rPr>
          <w:rFonts w:hint="eastAsia"/>
          <w:sz w:val="20"/>
          <w:szCs w:val="20"/>
        </w:rPr>
        <w:t>追加して</w:t>
      </w:r>
      <w:r>
        <w:rPr>
          <w:rFonts w:hint="eastAsia"/>
          <w:sz w:val="20"/>
          <w:szCs w:val="20"/>
        </w:rPr>
        <w:t>オープン</w:t>
      </w:r>
      <w:r w:rsidR="00270461" w:rsidRPr="00787A5D">
        <w:rPr>
          <w:sz w:val="20"/>
          <w:szCs w:val="20"/>
        </w:rPr>
        <w:t>事業</w:t>
      </w:r>
      <w:r w:rsidR="00993915">
        <w:rPr>
          <w:rFonts w:hint="eastAsia"/>
          <w:sz w:val="20"/>
          <w:szCs w:val="20"/>
        </w:rPr>
        <w:t>（６月～８月頃を予定）</w:t>
      </w:r>
      <w:r w:rsidR="00270461" w:rsidRPr="00787A5D">
        <w:rPr>
          <w:sz w:val="20"/>
          <w:szCs w:val="20"/>
        </w:rPr>
        <w:t>を実施</w:t>
      </w:r>
      <w:r w:rsidR="009F696D">
        <w:rPr>
          <w:rFonts w:hint="eastAsia"/>
          <w:sz w:val="20"/>
          <w:szCs w:val="20"/>
        </w:rPr>
        <w:t>する。オープン事業</w:t>
      </w:r>
      <w:r w:rsidR="00993915">
        <w:rPr>
          <w:rFonts w:hint="eastAsia"/>
          <w:sz w:val="20"/>
          <w:szCs w:val="20"/>
        </w:rPr>
        <w:t>後、</w:t>
      </w:r>
      <w:r>
        <w:rPr>
          <w:rFonts w:hint="eastAsia"/>
          <w:sz w:val="20"/>
          <w:szCs w:val="20"/>
        </w:rPr>
        <w:t>地域自立支援協議会にて評価</w:t>
      </w:r>
      <w:r w:rsidR="00993915">
        <w:rPr>
          <w:rFonts w:hint="eastAsia"/>
          <w:sz w:val="20"/>
          <w:szCs w:val="20"/>
        </w:rPr>
        <w:t>・検証し</w:t>
      </w:r>
      <w:r>
        <w:rPr>
          <w:rFonts w:hint="eastAsia"/>
          <w:sz w:val="20"/>
          <w:szCs w:val="20"/>
        </w:rPr>
        <w:t>、次年度以降の</w:t>
      </w:r>
      <w:r w:rsidR="00993915">
        <w:rPr>
          <w:rFonts w:hint="eastAsia"/>
          <w:sz w:val="20"/>
          <w:szCs w:val="20"/>
        </w:rPr>
        <w:t>具体的な</w:t>
      </w:r>
      <w:r>
        <w:rPr>
          <w:rFonts w:hint="eastAsia"/>
          <w:sz w:val="20"/>
          <w:szCs w:val="20"/>
        </w:rPr>
        <w:t>取組み</w:t>
      </w:r>
      <w:r w:rsidR="00AF7381">
        <w:rPr>
          <w:rFonts w:hint="eastAsia"/>
          <w:sz w:val="20"/>
          <w:szCs w:val="20"/>
        </w:rPr>
        <w:t>を</w:t>
      </w:r>
      <w:r>
        <w:rPr>
          <w:rFonts w:hint="eastAsia"/>
          <w:sz w:val="20"/>
          <w:szCs w:val="20"/>
        </w:rPr>
        <w:t>検討</w:t>
      </w:r>
      <w:r w:rsidR="00AF7381">
        <w:rPr>
          <w:rFonts w:hint="eastAsia"/>
          <w:sz w:val="20"/>
          <w:szCs w:val="20"/>
        </w:rPr>
        <w:t>する</w:t>
      </w:r>
      <w:r>
        <w:rPr>
          <w:rFonts w:hint="eastAsia"/>
          <w:sz w:val="20"/>
          <w:szCs w:val="20"/>
        </w:rPr>
        <w:t>。</w:t>
      </w:r>
    </w:p>
    <w:p w14:paraId="07B88D29" w14:textId="72B4E42A" w:rsidR="00FA0C27" w:rsidRDefault="00270461" w:rsidP="00270461">
      <w:pPr>
        <w:rPr>
          <w:sz w:val="20"/>
          <w:szCs w:val="20"/>
        </w:rPr>
      </w:pPr>
      <w:r w:rsidRPr="00787A5D">
        <w:rPr>
          <w:sz w:val="20"/>
          <w:szCs w:val="20"/>
        </w:rPr>
        <w:t> </w:t>
      </w:r>
      <w:r w:rsidR="00FA0C27">
        <w:rPr>
          <w:rFonts w:hint="eastAsia"/>
          <w:sz w:val="20"/>
          <w:szCs w:val="20"/>
        </w:rPr>
        <w:t>（２）</w:t>
      </w:r>
      <w:r>
        <w:rPr>
          <w:rFonts w:hint="eastAsia"/>
          <w:sz w:val="20"/>
          <w:szCs w:val="20"/>
        </w:rPr>
        <w:t>令和８年度</w:t>
      </w:r>
      <w:r w:rsidR="00FA0C27">
        <w:rPr>
          <w:rFonts w:hint="eastAsia"/>
          <w:sz w:val="20"/>
          <w:szCs w:val="20"/>
        </w:rPr>
        <w:t>以降の取組み</w:t>
      </w:r>
    </w:p>
    <w:p w14:paraId="573E23A3" w14:textId="79AD6903" w:rsidR="00270461" w:rsidRDefault="00FA0C27" w:rsidP="00FA0C27">
      <w:pPr>
        <w:ind w:firstLineChars="100" w:firstLine="200"/>
      </w:pPr>
      <w:r>
        <w:rPr>
          <w:rFonts w:hint="eastAsia"/>
          <w:sz w:val="20"/>
          <w:szCs w:val="20"/>
        </w:rPr>
        <w:t>令和７年度での</w:t>
      </w:r>
      <w:r w:rsidR="00AF7381">
        <w:rPr>
          <w:rFonts w:hint="eastAsia"/>
          <w:sz w:val="20"/>
          <w:szCs w:val="20"/>
        </w:rPr>
        <w:t>評価・</w:t>
      </w:r>
      <w:r>
        <w:rPr>
          <w:rFonts w:hint="eastAsia"/>
          <w:sz w:val="20"/>
          <w:szCs w:val="20"/>
        </w:rPr>
        <w:t>検討を踏まえ、上記３の方向性で</w:t>
      </w:r>
      <w:r w:rsidR="00270461">
        <w:rPr>
          <w:rFonts w:hint="eastAsia"/>
          <w:sz w:val="20"/>
          <w:szCs w:val="20"/>
        </w:rPr>
        <w:t>活動</w:t>
      </w:r>
      <w:r>
        <w:rPr>
          <w:rFonts w:hint="eastAsia"/>
          <w:sz w:val="20"/>
          <w:szCs w:val="20"/>
        </w:rPr>
        <w:t>を強化していく。</w:t>
      </w:r>
    </w:p>
    <w:sectPr w:rsidR="00270461" w:rsidSect="00FD1A92">
      <w:headerReference w:type="default" r:id="rId8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25F5" w14:textId="77777777" w:rsidR="008447A0" w:rsidRDefault="008447A0" w:rsidP="00DC0911">
      <w:r>
        <w:separator/>
      </w:r>
    </w:p>
  </w:endnote>
  <w:endnote w:type="continuationSeparator" w:id="0">
    <w:p w14:paraId="731BE33C" w14:textId="77777777" w:rsidR="008447A0" w:rsidRDefault="008447A0" w:rsidP="00DC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C39C" w14:textId="77777777" w:rsidR="008447A0" w:rsidRDefault="008447A0" w:rsidP="00DC0911">
      <w:r>
        <w:separator/>
      </w:r>
    </w:p>
  </w:footnote>
  <w:footnote w:type="continuationSeparator" w:id="0">
    <w:p w14:paraId="55174C3B" w14:textId="77777777" w:rsidR="008447A0" w:rsidRDefault="008447A0" w:rsidP="00DC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55E5" w14:textId="05CC42BE" w:rsidR="0047737F" w:rsidRPr="0047737F" w:rsidRDefault="0047737F" w:rsidP="0047737F">
    <w:pPr>
      <w:pStyle w:val="a5"/>
      <w:jc w:val="right"/>
      <w:rPr>
        <w:sz w:val="32"/>
        <w:szCs w:val="36"/>
      </w:rPr>
    </w:pPr>
    <w:r w:rsidRPr="0047737F">
      <w:rPr>
        <w:rFonts w:hint="eastAsia"/>
        <w:sz w:val="32"/>
        <w:szCs w:val="36"/>
      </w:rPr>
      <w:t>資料</w:t>
    </w:r>
    <w:r w:rsidR="00F531BB">
      <w:rPr>
        <w:rFonts w:hint="eastAsia"/>
        <w:sz w:val="32"/>
        <w:szCs w:val="36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068BB"/>
    <w:multiLevelType w:val="hybridMultilevel"/>
    <w:tmpl w:val="EA7405EE"/>
    <w:lvl w:ilvl="0" w:tplc="F7423198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A412C6"/>
    <w:multiLevelType w:val="hybridMultilevel"/>
    <w:tmpl w:val="87F061E6"/>
    <w:lvl w:ilvl="0" w:tplc="3E803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4166630">
    <w:abstractNumId w:val="1"/>
  </w:num>
  <w:num w:numId="2" w16cid:durableId="15772833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北原 康義">
    <w15:presenceInfo w15:providerId="AD" w15:userId="S::kitahara-yasuyoshi@city.higashikurume.lg.jp::990c0f51-0be2-4a0e-893a-317ce8ba9d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9E"/>
    <w:rsid w:val="001A4AD9"/>
    <w:rsid w:val="001A7DE8"/>
    <w:rsid w:val="00223F34"/>
    <w:rsid w:val="0023207A"/>
    <w:rsid w:val="00247448"/>
    <w:rsid w:val="00270461"/>
    <w:rsid w:val="002B1DBD"/>
    <w:rsid w:val="002F2179"/>
    <w:rsid w:val="002F6162"/>
    <w:rsid w:val="00330DD7"/>
    <w:rsid w:val="0036086D"/>
    <w:rsid w:val="003D24D1"/>
    <w:rsid w:val="004020E1"/>
    <w:rsid w:val="00462C90"/>
    <w:rsid w:val="0047737F"/>
    <w:rsid w:val="0048063E"/>
    <w:rsid w:val="004A3D2E"/>
    <w:rsid w:val="004C1B3C"/>
    <w:rsid w:val="004F2A46"/>
    <w:rsid w:val="004F43F5"/>
    <w:rsid w:val="005978EF"/>
    <w:rsid w:val="00617B9E"/>
    <w:rsid w:val="00623471"/>
    <w:rsid w:val="0067323F"/>
    <w:rsid w:val="006A172F"/>
    <w:rsid w:val="006E2592"/>
    <w:rsid w:val="006E6E7B"/>
    <w:rsid w:val="00740F05"/>
    <w:rsid w:val="00787A5D"/>
    <w:rsid w:val="007B6B14"/>
    <w:rsid w:val="00800A91"/>
    <w:rsid w:val="008077EB"/>
    <w:rsid w:val="00812C1D"/>
    <w:rsid w:val="008447A0"/>
    <w:rsid w:val="00953FE0"/>
    <w:rsid w:val="0097650E"/>
    <w:rsid w:val="00993915"/>
    <w:rsid w:val="009C1657"/>
    <w:rsid w:val="009D118D"/>
    <w:rsid w:val="009F696D"/>
    <w:rsid w:val="00A113F3"/>
    <w:rsid w:val="00AF7381"/>
    <w:rsid w:val="00BF40FF"/>
    <w:rsid w:val="00C1648F"/>
    <w:rsid w:val="00C62ABB"/>
    <w:rsid w:val="00C65767"/>
    <w:rsid w:val="00C77499"/>
    <w:rsid w:val="00CC6537"/>
    <w:rsid w:val="00CC690D"/>
    <w:rsid w:val="00D009E0"/>
    <w:rsid w:val="00D22699"/>
    <w:rsid w:val="00D24EAC"/>
    <w:rsid w:val="00D547B5"/>
    <w:rsid w:val="00DB49D2"/>
    <w:rsid w:val="00DC0911"/>
    <w:rsid w:val="00DC5BBE"/>
    <w:rsid w:val="00DE253D"/>
    <w:rsid w:val="00E34E38"/>
    <w:rsid w:val="00EA4691"/>
    <w:rsid w:val="00EE062E"/>
    <w:rsid w:val="00F531BB"/>
    <w:rsid w:val="00FA0C27"/>
    <w:rsid w:val="00FD1A92"/>
    <w:rsid w:val="00FD27E5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B06F1"/>
  <w15:chartTrackingRefBased/>
  <w15:docId w15:val="{BD6C9D72-E970-49DF-99B8-B106B57C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A5D"/>
    <w:pPr>
      <w:ind w:leftChars="400" w:left="840"/>
    </w:pPr>
  </w:style>
  <w:style w:type="paragraph" w:styleId="a4">
    <w:name w:val="Revision"/>
    <w:hidden/>
    <w:uiPriority w:val="99"/>
    <w:semiHidden/>
    <w:rsid w:val="004F2A46"/>
  </w:style>
  <w:style w:type="paragraph" w:styleId="a5">
    <w:name w:val="header"/>
    <w:basedOn w:val="a"/>
    <w:link w:val="a6"/>
    <w:uiPriority w:val="99"/>
    <w:unhideWhenUsed/>
    <w:rsid w:val="00DC0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0911"/>
  </w:style>
  <w:style w:type="paragraph" w:styleId="a7">
    <w:name w:val="footer"/>
    <w:basedOn w:val="a"/>
    <w:link w:val="a8"/>
    <w:uiPriority w:val="99"/>
    <w:unhideWhenUsed/>
    <w:rsid w:val="00DC09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4451-61AB-488F-AA9A-481E6312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北原 康義</cp:lastModifiedBy>
  <cp:revision>23</cp:revision>
  <dcterms:created xsi:type="dcterms:W3CDTF">2024-12-23T06:45:00Z</dcterms:created>
  <dcterms:modified xsi:type="dcterms:W3CDTF">2025-01-16T07:49:00Z</dcterms:modified>
</cp:coreProperties>
</file>