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91CC" w14:textId="5565DA6E" w:rsidR="00270461" w:rsidRPr="00DB4508" w:rsidRDefault="00270461" w:rsidP="00270461">
      <w:pPr>
        <w:jc w:val="center"/>
        <w:rPr>
          <w:rFonts w:ascii="BIZ UDPゴシック" w:eastAsia="BIZ UDPゴシック" w:hAnsi="BIZ UDPゴシック"/>
          <w:sz w:val="28"/>
          <w:szCs w:val="28"/>
          <w:bdr w:val="single" w:sz="4" w:space="0" w:color="auto"/>
        </w:rPr>
      </w:pPr>
      <w:r w:rsidRPr="00DB4508">
        <w:rPr>
          <w:rFonts w:ascii="BIZ UDPゴシック" w:eastAsia="BIZ UDPゴシック" w:hAnsi="BIZ UDPゴシック"/>
          <w:sz w:val="28"/>
          <w:szCs w:val="28"/>
          <w:bdr w:val="single" w:sz="4" w:space="0" w:color="auto"/>
        </w:rPr>
        <w:t>青年・成人期の余暇活動</w:t>
      </w:r>
      <w:r w:rsidRPr="00DB4508">
        <w:rPr>
          <w:rFonts w:ascii="BIZ UDPゴシック" w:eastAsia="BIZ UDPゴシック" w:hAnsi="BIZ UDPゴシック" w:hint="eastAsia"/>
          <w:sz w:val="28"/>
          <w:szCs w:val="28"/>
          <w:bdr w:val="single" w:sz="4" w:space="0" w:color="auto"/>
        </w:rPr>
        <w:t>の</w:t>
      </w:r>
      <w:r w:rsidR="00F44951" w:rsidRPr="00DB4508">
        <w:rPr>
          <w:rFonts w:ascii="BIZ UDPゴシック" w:eastAsia="BIZ UDPゴシック" w:hAnsi="BIZ UDPゴシック" w:hint="eastAsia"/>
          <w:sz w:val="28"/>
          <w:szCs w:val="28"/>
          <w:bdr w:val="single" w:sz="4" w:space="0" w:color="auto"/>
        </w:rPr>
        <w:t>パイロット</w:t>
      </w:r>
      <w:r w:rsidRPr="00DB4508">
        <w:rPr>
          <w:rFonts w:ascii="BIZ UDPゴシック" w:eastAsia="BIZ UDPゴシック" w:hAnsi="BIZ UDPゴシック" w:hint="eastAsia"/>
          <w:sz w:val="28"/>
          <w:szCs w:val="28"/>
          <w:bdr w:val="single" w:sz="4" w:space="0" w:color="auto"/>
        </w:rPr>
        <w:t>実施</w:t>
      </w:r>
      <w:r w:rsidR="00F44951" w:rsidRPr="00DB4508">
        <w:rPr>
          <w:rFonts w:ascii="BIZ UDPゴシック" w:eastAsia="BIZ UDPゴシック" w:hAnsi="BIZ UDPゴシック" w:hint="eastAsia"/>
          <w:sz w:val="28"/>
          <w:szCs w:val="28"/>
          <w:bdr w:val="single" w:sz="4" w:space="0" w:color="auto"/>
        </w:rPr>
        <w:t>報告書</w:t>
      </w:r>
    </w:p>
    <w:p w14:paraId="00C8ED5B" w14:textId="77777777" w:rsidR="00280F4A" w:rsidRDefault="00280F4A" w:rsidP="00270461">
      <w:pPr>
        <w:rPr>
          <w:rFonts w:ascii="BIZ UDPゴシック" w:eastAsia="BIZ UDPゴシック" w:hAnsi="BIZ UDPゴシック"/>
          <w:sz w:val="20"/>
          <w:szCs w:val="20"/>
        </w:rPr>
      </w:pPr>
    </w:p>
    <w:p w14:paraId="5781C2D1" w14:textId="0CF7997F" w:rsidR="006329C7" w:rsidRDefault="00AB1F7D" w:rsidP="006329C7">
      <w:pPr>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東久留米市</w:t>
      </w:r>
      <w:r w:rsidR="006329C7">
        <w:rPr>
          <w:rFonts w:ascii="BIZ UDPゴシック" w:eastAsia="BIZ UDPゴシック" w:hAnsi="BIZ UDPゴシック" w:hint="eastAsia"/>
          <w:sz w:val="20"/>
          <w:szCs w:val="20"/>
        </w:rPr>
        <w:t>地域自立支援協議会</w:t>
      </w:r>
    </w:p>
    <w:p w14:paraId="0AA36920" w14:textId="10916619" w:rsidR="00AB1F7D" w:rsidRDefault="00AB1F7D" w:rsidP="006329C7">
      <w:pPr>
        <w:jc w:val="right"/>
        <w:rPr>
          <w:rFonts w:ascii="BIZ UDPゴシック" w:eastAsia="BIZ UDPゴシック" w:hAnsi="BIZ UDPゴシック"/>
          <w:sz w:val="20"/>
          <w:szCs w:val="20"/>
        </w:rPr>
      </w:pPr>
      <w:r w:rsidRPr="00AB1F7D">
        <w:rPr>
          <w:rFonts w:ascii="BIZ UDPゴシック" w:eastAsia="BIZ UDPゴシック" w:hAnsi="BIZ UDPゴシック"/>
          <w:sz w:val="20"/>
          <w:szCs w:val="20"/>
        </w:rPr>
        <w:t>青年・成人期の余暇活動調査部会</w:t>
      </w:r>
    </w:p>
    <w:p w14:paraId="1FC937F2" w14:textId="77777777" w:rsidR="00280F4A" w:rsidRPr="00F44951" w:rsidRDefault="00280F4A" w:rsidP="00DB4508">
      <w:pPr>
        <w:jc w:val="right"/>
        <w:rPr>
          <w:rFonts w:ascii="BIZ UDPゴシック" w:eastAsia="BIZ UDPゴシック" w:hAnsi="BIZ UDPゴシック"/>
          <w:sz w:val="20"/>
          <w:szCs w:val="20"/>
        </w:rPr>
      </w:pPr>
    </w:p>
    <w:p w14:paraId="27E74D19" w14:textId="5253A0CF" w:rsidR="00270461" w:rsidRPr="00F44951" w:rsidRDefault="00270461" w:rsidP="004F43F5">
      <w:pPr>
        <w:pStyle w:val="a3"/>
        <w:numPr>
          <w:ilvl w:val="0"/>
          <w:numId w:val="2"/>
        </w:numPr>
        <w:ind w:leftChars="0"/>
        <w:rPr>
          <w:rFonts w:ascii="BIZ UDPゴシック" w:eastAsia="BIZ UDPゴシック" w:hAnsi="BIZ UDPゴシック"/>
          <w:b/>
          <w:bCs/>
          <w:sz w:val="20"/>
          <w:szCs w:val="20"/>
        </w:rPr>
      </w:pPr>
      <w:r w:rsidRPr="00F44951">
        <w:rPr>
          <w:rFonts w:ascii="BIZ UDPゴシック" w:eastAsia="BIZ UDPゴシック" w:hAnsi="BIZ UDPゴシック"/>
          <w:b/>
          <w:bCs/>
          <w:sz w:val="20"/>
          <w:szCs w:val="20"/>
        </w:rPr>
        <w:t>目的</w:t>
      </w:r>
    </w:p>
    <w:p w14:paraId="25869A8F" w14:textId="77777777" w:rsidR="00F44951" w:rsidRDefault="00270461" w:rsidP="00F44951">
      <w:pPr>
        <w:rPr>
          <w:rFonts w:ascii="BIZ UDPゴシック" w:eastAsia="BIZ UDPゴシック" w:hAnsi="BIZ UDPゴシック"/>
          <w:sz w:val="20"/>
          <w:szCs w:val="20"/>
        </w:rPr>
      </w:pPr>
      <w:r w:rsidRPr="00F44951">
        <w:rPr>
          <w:rFonts w:ascii="BIZ UDPゴシック" w:eastAsia="BIZ UDPゴシック" w:hAnsi="BIZ UDPゴシック"/>
          <w:sz w:val="20"/>
          <w:szCs w:val="20"/>
        </w:rPr>
        <w:t> </w:t>
      </w:r>
      <w:r w:rsidR="009F7FC1" w:rsidRPr="00F44951">
        <w:rPr>
          <w:rFonts w:ascii="BIZ UDPゴシック" w:eastAsia="BIZ UDPゴシック" w:hAnsi="BIZ UDPゴシック" w:hint="eastAsia"/>
          <w:sz w:val="20"/>
          <w:szCs w:val="20"/>
        </w:rPr>
        <w:t>市内</w:t>
      </w:r>
      <w:r w:rsidR="0013626F" w:rsidRPr="00F44951">
        <w:rPr>
          <w:rFonts w:ascii="BIZ UDPゴシック" w:eastAsia="BIZ UDPゴシック" w:hAnsi="BIZ UDPゴシック" w:hint="eastAsia"/>
          <w:sz w:val="20"/>
          <w:szCs w:val="20"/>
        </w:rPr>
        <w:t>在住</w:t>
      </w:r>
      <w:r w:rsidR="009F7FC1" w:rsidRPr="00F44951">
        <w:rPr>
          <w:rFonts w:ascii="BIZ UDPゴシック" w:eastAsia="BIZ UDPゴシック" w:hAnsi="BIZ UDPゴシック" w:hint="eastAsia"/>
          <w:sz w:val="20"/>
          <w:szCs w:val="20"/>
        </w:rPr>
        <w:t>もしくは勤務する</w:t>
      </w:r>
      <w:r w:rsidR="00EA4691" w:rsidRPr="00F44951">
        <w:rPr>
          <w:rFonts w:ascii="BIZ UDPゴシック" w:eastAsia="BIZ UDPゴシック" w:hAnsi="BIZ UDPゴシック" w:hint="eastAsia"/>
          <w:sz w:val="20"/>
          <w:szCs w:val="20"/>
        </w:rPr>
        <w:t>障害のある青年・成人が</w:t>
      </w:r>
      <w:r w:rsidR="00BB2924" w:rsidRPr="00F44951">
        <w:rPr>
          <w:rFonts w:ascii="BIZ UDPゴシック" w:eastAsia="BIZ UDPゴシック" w:hAnsi="BIZ UDPゴシック" w:hint="eastAsia"/>
          <w:sz w:val="20"/>
          <w:szCs w:val="20"/>
        </w:rPr>
        <w:t>、</w:t>
      </w:r>
      <w:r w:rsidR="00EA4691" w:rsidRPr="00F44951">
        <w:rPr>
          <w:rFonts w:ascii="BIZ UDPゴシック" w:eastAsia="BIZ UDPゴシック" w:hAnsi="BIZ UDPゴシック" w:hint="eastAsia"/>
          <w:sz w:val="20"/>
          <w:szCs w:val="20"/>
        </w:rPr>
        <w:t>日中活動や就労後</w:t>
      </w:r>
      <w:r w:rsidR="00BB2924" w:rsidRPr="00F44951">
        <w:rPr>
          <w:rFonts w:ascii="BIZ UDPゴシック" w:eastAsia="BIZ UDPゴシック" w:hAnsi="BIZ UDPゴシック" w:hint="eastAsia"/>
          <w:sz w:val="20"/>
          <w:szCs w:val="20"/>
        </w:rPr>
        <w:t>および</w:t>
      </w:r>
      <w:r w:rsidR="00EA4691" w:rsidRPr="00F44951">
        <w:rPr>
          <w:rFonts w:ascii="BIZ UDPゴシック" w:eastAsia="BIZ UDPゴシック" w:hAnsi="BIZ UDPゴシック" w:hint="eastAsia"/>
          <w:sz w:val="20"/>
          <w:szCs w:val="20"/>
        </w:rPr>
        <w:t>休日等に、障害者相互、地域住民や学生等、様々な人々と交流し、活動等を行うことにより、</w:t>
      </w:r>
      <w:r w:rsidR="00BB2924" w:rsidRPr="00F44951">
        <w:rPr>
          <w:rFonts w:ascii="BIZ UDPゴシック" w:eastAsia="BIZ UDPゴシック" w:hAnsi="BIZ UDPゴシック" w:hint="eastAsia"/>
          <w:sz w:val="20"/>
          <w:szCs w:val="20"/>
        </w:rPr>
        <w:t>自立した態度の醸成を目指し、</w:t>
      </w:r>
      <w:r w:rsidR="00EA4691" w:rsidRPr="00F44951">
        <w:rPr>
          <w:rFonts w:ascii="BIZ UDPゴシック" w:eastAsia="BIZ UDPゴシック" w:hAnsi="BIZ UDPゴシック" w:hint="eastAsia"/>
          <w:sz w:val="20"/>
          <w:szCs w:val="20"/>
        </w:rPr>
        <w:t>地域における障害者のコミュニケーション能力等の社会で生きる力の向上を図る</w:t>
      </w:r>
      <w:r w:rsidR="00F44951">
        <w:rPr>
          <w:rFonts w:ascii="BIZ UDPゴシック" w:eastAsia="BIZ UDPゴシック" w:hAnsi="BIZ UDPゴシック" w:hint="eastAsia"/>
          <w:sz w:val="20"/>
          <w:szCs w:val="20"/>
        </w:rPr>
        <w:t>事業として、ひばり学級を位置づける</w:t>
      </w:r>
      <w:r w:rsidR="00EA4691" w:rsidRPr="00F44951">
        <w:rPr>
          <w:rFonts w:ascii="BIZ UDPゴシック" w:eastAsia="BIZ UDPゴシック" w:hAnsi="BIZ UDPゴシック" w:hint="eastAsia"/>
          <w:sz w:val="20"/>
          <w:szCs w:val="20"/>
        </w:rPr>
        <w:t>。</w:t>
      </w:r>
    </w:p>
    <w:p w14:paraId="46F4A9CD" w14:textId="77777777" w:rsidR="00F44951" w:rsidRDefault="00F44951" w:rsidP="00F44951">
      <w:pPr>
        <w:rPr>
          <w:rFonts w:ascii="BIZ UDPゴシック" w:eastAsia="BIZ UDPゴシック" w:hAnsi="BIZ UDPゴシック"/>
          <w:sz w:val="20"/>
          <w:szCs w:val="20"/>
        </w:rPr>
      </w:pPr>
    </w:p>
    <w:p w14:paraId="3DB4B29B" w14:textId="0CA274BC" w:rsidR="00F44951" w:rsidRPr="00F44951" w:rsidRDefault="00FA0C27" w:rsidP="00F44951">
      <w:pPr>
        <w:rPr>
          <w:rFonts w:ascii="BIZ UDPゴシック" w:eastAsia="BIZ UDPゴシック" w:hAnsi="BIZ UDPゴシック"/>
          <w:b/>
          <w:bCs/>
          <w:sz w:val="20"/>
          <w:szCs w:val="20"/>
        </w:rPr>
      </w:pPr>
      <w:r w:rsidRPr="00F44951">
        <w:rPr>
          <w:rFonts w:ascii="BIZ UDPゴシック" w:eastAsia="BIZ UDPゴシック" w:hAnsi="BIZ UDPゴシック" w:hint="eastAsia"/>
          <w:b/>
          <w:bCs/>
          <w:sz w:val="20"/>
          <w:szCs w:val="20"/>
        </w:rPr>
        <w:t>２．</w:t>
      </w:r>
      <w:r w:rsidR="00270461" w:rsidRPr="00F44951">
        <w:rPr>
          <w:rFonts w:ascii="BIZ UDPゴシック" w:eastAsia="BIZ UDPゴシック" w:hAnsi="BIZ UDPゴシック"/>
          <w:b/>
          <w:bCs/>
          <w:sz w:val="20"/>
          <w:szCs w:val="20"/>
        </w:rPr>
        <w:t>現状と</w:t>
      </w:r>
      <w:r w:rsidR="00F44951">
        <w:rPr>
          <w:rFonts w:ascii="BIZ UDPゴシック" w:eastAsia="BIZ UDPゴシック" w:hAnsi="BIZ UDPゴシック" w:hint="eastAsia"/>
          <w:b/>
          <w:bCs/>
          <w:sz w:val="20"/>
          <w:szCs w:val="20"/>
        </w:rPr>
        <w:t>課題</w:t>
      </w:r>
    </w:p>
    <w:p w14:paraId="6D8C5859" w14:textId="77777777" w:rsidR="00F44951" w:rsidRDefault="00BB2924" w:rsidP="003D24D1">
      <w:pPr>
        <w:rPr>
          <w:rFonts w:ascii="BIZ UDPゴシック" w:eastAsia="BIZ UDPゴシック" w:hAnsi="BIZ UDPゴシック"/>
          <w:sz w:val="20"/>
          <w:szCs w:val="20"/>
        </w:rPr>
      </w:pPr>
      <w:r w:rsidRPr="00F44951">
        <w:rPr>
          <w:rFonts w:ascii="BIZ UDPゴシック" w:eastAsia="BIZ UDPゴシック" w:hAnsi="BIZ UDPゴシック" w:hint="eastAsia"/>
          <w:sz w:val="20"/>
          <w:szCs w:val="20"/>
        </w:rPr>
        <w:t>現在、</w:t>
      </w:r>
      <w:r w:rsidR="00DB49D2" w:rsidRPr="00F44951">
        <w:rPr>
          <w:rFonts w:ascii="BIZ UDPゴシック" w:eastAsia="BIZ UDPゴシック" w:hAnsi="BIZ UDPゴシック" w:hint="eastAsia"/>
          <w:sz w:val="20"/>
          <w:szCs w:val="20"/>
        </w:rPr>
        <w:t>生涯学習課において市文化協会委託事業として「ひばり学級」を実施</w:t>
      </w:r>
      <w:r w:rsidR="00F44951">
        <w:rPr>
          <w:rFonts w:ascii="BIZ UDPゴシック" w:eastAsia="BIZ UDPゴシック" w:hAnsi="BIZ UDPゴシック" w:hint="eastAsia"/>
          <w:sz w:val="20"/>
          <w:szCs w:val="20"/>
        </w:rPr>
        <w:t>している</w:t>
      </w:r>
      <w:r w:rsidR="00DB49D2" w:rsidRPr="00F44951">
        <w:rPr>
          <w:rFonts w:ascii="BIZ UDPゴシック" w:eastAsia="BIZ UDPゴシック" w:hAnsi="BIZ UDPゴシック" w:hint="eastAsia"/>
          <w:sz w:val="20"/>
          <w:szCs w:val="20"/>
        </w:rPr>
        <w:t>。自力</w:t>
      </w:r>
      <w:r w:rsidR="003D24D1" w:rsidRPr="00F44951">
        <w:rPr>
          <w:rFonts w:ascii="BIZ UDPゴシック" w:eastAsia="BIZ UDPゴシック" w:hAnsi="BIZ UDPゴシック" w:hint="eastAsia"/>
          <w:sz w:val="20"/>
          <w:szCs w:val="20"/>
        </w:rPr>
        <w:t>で来場できる</w:t>
      </w:r>
      <w:r w:rsidR="00DB49D2" w:rsidRPr="00F44951">
        <w:rPr>
          <w:rFonts w:ascii="BIZ UDPゴシック" w:eastAsia="BIZ UDPゴシック" w:hAnsi="BIZ UDPゴシック" w:hint="eastAsia"/>
          <w:sz w:val="20"/>
          <w:szCs w:val="20"/>
        </w:rPr>
        <w:t>障害者を対象に年</w:t>
      </w:r>
      <w:r w:rsidR="003D24D1" w:rsidRPr="00F44951">
        <w:rPr>
          <w:rFonts w:ascii="BIZ UDPゴシック" w:eastAsia="BIZ UDPゴシック" w:hAnsi="BIZ UDPゴシック" w:hint="eastAsia"/>
          <w:sz w:val="20"/>
          <w:szCs w:val="20"/>
        </w:rPr>
        <w:t>９</w:t>
      </w:r>
      <w:r w:rsidR="00DB49D2" w:rsidRPr="00F44951">
        <w:rPr>
          <w:rFonts w:ascii="BIZ UDPゴシック" w:eastAsia="BIZ UDPゴシック" w:hAnsi="BIZ UDPゴシック" w:hint="eastAsia"/>
          <w:sz w:val="20"/>
          <w:szCs w:val="20"/>
        </w:rPr>
        <w:t>回</w:t>
      </w:r>
      <w:r w:rsidR="003D24D1" w:rsidRPr="00F44951">
        <w:rPr>
          <w:rFonts w:ascii="BIZ UDPゴシック" w:eastAsia="BIZ UDPゴシック" w:hAnsi="BIZ UDPゴシック" w:hint="eastAsia"/>
          <w:sz w:val="20"/>
          <w:szCs w:val="20"/>
        </w:rPr>
        <w:t>程度レクリエーションを提供。</w:t>
      </w:r>
      <w:r w:rsidR="0097650E" w:rsidRPr="00F44951">
        <w:rPr>
          <w:rFonts w:ascii="BIZ UDPゴシック" w:eastAsia="BIZ UDPゴシック" w:hAnsi="BIZ UDPゴシック" w:hint="eastAsia"/>
          <w:sz w:val="20"/>
          <w:szCs w:val="20"/>
        </w:rPr>
        <w:t>ボランティアの高齢化</w:t>
      </w:r>
      <w:r w:rsidRPr="00F44951">
        <w:rPr>
          <w:rFonts w:ascii="BIZ UDPゴシック" w:eastAsia="BIZ UDPゴシック" w:hAnsi="BIZ UDPゴシック" w:hint="eastAsia"/>
          <w:sz w:val="20"/>
          <w:szCs w:val="20"/>
        </w:rPr>
        <w:t>に伴い</w:t>
      </w:r>
      <w:r w:rsidR="00270461" w:rsidRPr="00F44951">
        <w:rPr>
          <w:rFonts w:ascii="BIZ UDPゴシック" w:eastAsia="BIZ UDPゴシック" w:hAnsi="BIZ UDPゴシック" w:hint="eastAsia"/>
          <w:sz w:val="20"/>
          <w:szCs w:val="20"/>
        </w:rPr>
        <w:t>事業</w:t>
      </w:r>
      <w:r w:rsidR="0097650E" w:rsidRPr="00F44951">
        <w:rPr>
          <w:rFonts w:ascii="BIZ UDPゴシック" w:eastAsia="BIZ UDPゴシック" w:hAnsi="BIZ UDPゴシック" w:hint="eastAsia"/>
          <w:sz w:val="20"/>
          <w:szCs w:val="20"/>
        </w:rPr>
        <w:t>の</w:t>
      </w:r>
      <w:r w:rsidR="00270461" w:rsidRPr="00F44951">
        <w:rPr>
          <w:rFonts w:ascii="BIZ UDPゴシック" w:eastAsia="BIZ UDPゴシック" w:hAnsi="BIZ UDPゴシック" w:hint="eastAsia"/>
          <w:sz w:val="20"/>
          <w:szCs w:val="20"/>
        </w:rPr>
        <w:t>継続</w:t>
      </w:r>
      <w:r w:rsidR="0097650E" w:rsidRPr="00F44951">
        <w:rPr>
          <w:rFonts w:ascii="BIZ UDPゴシック" w:eastAsia="BIZ UDPゴシック" w:hAnsi="BIZ UDPゴシック" w:hint="eastAsia"/>
          <w:sz w:val="20"/>
          <w:szCs w:val="20"/>
        </w:rPr>
        <w:t>性</w:t>
      </w:r>
      <w:r w:rsidR="00DB49D2" w:rsidRPr="00F44951">
        <w:rPr>
          <w:rFonts w:ascii="BIZ UDPゴシック" w:eastAsia="BIZ UDPゴシック" w:hAnsi="BIZ UDPゴシック" w:hint="eastAsia"/>
          <w:sz w:val="20"/>
          <w:szCs w:val="20"/>
        </w:rPr>
        <w:t>に</w:t>
      </w:r>
      <w:r w:rsidR="0097650E" w:rsidRPr="00F44951">
        <w:rPr>
          <w:rFonts w:ascii="BIZ UDPゴシック" w:eastAsia="BIZ UDPゴシック" w:hAnsi="BIZ UDPゴシック" w:hint="eastAsia"/>
          <w:sz w:val="20"/>
          <w:szCs w:val="20"/>
        </w:rPr>
        <w:t>課題</w:t>
      </w:r>
      <w:r w:rsidR="00DB49D2" w:rsidRPr="00F44951">
        <w:rPr>
          <w:rFonts w:ascii="BIZ UDPゴシック" w:eastAsia="BIZ UDPゴシック" w:hAnsi="BIZ UDPゴシック" w:hint="eastAsia"/>
          <w:sz w:val="20"/>
          <w:szCs w:val="20"/>
        </w:rPr>
        <w:t>がある</w:t>
      </w:r>
      <w:r w:rsidR="00270461" w:rsidRPr="00F44951">
        <w:rPr>
          <w:rFonts w:ascii="BIZ UDPゴシック" w:eastAsia="BIZ UDPゴシック" w:hAnsi="BIZ UDPゴシック" w:hint="eastAsia"/>
          <w:sz w:val="20"/>
          <w:szCs w:val="20"/>
        </w:rPr>
        <w:t>。</w:t>
      </w:r>
    </w:p>
    <w:p w14:paraId="2EA643BF" w14:textId="3207FF4F" w:rsidR="00F44951" w:rsidRDefault="00DB49D2" w:rsidP="00270461">
      <w:pPr>
        <w:rPr>
          <w:rFonts w:ascii="BIZ UDPゴシック" w:eastAsia="BIZ UDPゴシック" w:hAnsi="BIZ UDPゴシック"/>
          <w:sz w:val="20"/>
          <w:szCs w:val="20"/>
        </w:rPr>
      </w:pPr>
      <w:r w:rsidRPr="00F44951">
        <w:rPr>
          <w:rFonts w:ascii="BIZ UDPゴシック" w:eastAsia="BIZ UDPゴシック" w:hAnsi="BIZ UDPゴシック" w:hint="eastAsia"/>
          <w:sz w:val="20"/>
          <w:szCs w:val="20"/>
        </w:rPr>
        <w:t>→</w:t>
      </w:r>
      <w:r w:rsidR="003D24D1" w:rsidRPr="00F44951">
        <w:rPr>
          <w:rFonts w:ascii="BIZ UDPゴシック" w:eastAsia="BIZ UDPゴシック" w:hAnsi="BIZ UDPゴシック" w:hint="eastAsia"/>
          <w:sz w:val="20"/>
          <w:szCs w:val="20"/>
        </w:rPr>
        <w:t>青年・成人期の余暇活動調査部会にて視察した</w:t>
      </w:r>
      <w:r w:rsidR="000418CA">
        <w:rPr>
          <w:rFonts w:ascii="BIZ UDPゴシック" w:eastAsia="BIZ UDPゴシック" w:hAnsi="BIZ UDPゴシック" w:hint="eastAsia"/>
          <w:sz w:val="20"/>
          <w:szCs w:val="20"/>
        </w:rPr>
        <w:t>、</w:t>
      </w:r>
      <w:r w:rsidR="003D24D1" w:rsidRPr="00F44951">
        <w:rPr>
          <w:rFonts w:ascii="BIZ UDPゴシック" w:eastAsia="BIZ UDPゴシック" w:hAnsi="BIZ UDPゴシック" w:hint="eastAsia"/>
          <w:sz w:val="20"/>
          <w:szCs w:val="20"/>
        </w:rPr>
        <w:t>中央区「かえで学級」の取組みを参考に活動の</w:t>
      </w:r>
      <w:r w:rsidR="00BB2924" w:rsidRPr="00F44951">
        <w:rPr>
          <w:rFonts w:ascii="BIZ UDPゴシック" w:eastAsia="BIZ UDPゴシック" w:hAnsi="BIZ UDPゴシック" w:hint="eastAsia"/>
          <w:sz w:val="20"/>
          <w:szCs w:val="20"/>
        </w:rPr>
        <w:t>見直しと、その</w:t>
      </w:r>
      <w:r w:rsidR="003D24D1" w:rsidRPr="00F44951">
        <w:rPr>
          <w:rFonts w:ascii="BIZ UDPゴシック" w:eastAsia="BIZ UDPゴシック" w:hAnsi="BIZ UDPゴシック" w:hint="eastAsia"/>
          <w:sz w:val="20"/>
          <w:szCs w:val="20"/>
        </w:rPr>
        <w:t>強化を図る</w:t>
      </w:r>
      <w:r w:rsidR="00F44951">
        <w:rPr>
          <w:rFonts w:ascii="BIZ UDPゴシック" w:eastAsia="BIZ UDPゴシック" w:hAnsi="BIZ UDPゴシック" w:hint="eastAsia"/>
          <w:sz w:val="20"/>
          <w:szCs w:val="20"/>
        </w:rPr>
        <w:t>ため、2025年8月３日</w:t>
      </w:r>
      <w:r w:rsidR="008E199A">
        <w:rPr>
          <w:rFonts w:ascii="BIZ UDPゴシック" w:eastAsia="BIZ UDPゴシック" w:hAnsi="BIZ UDPゴシック" w:hint="eastAsia"/>
          <w:sz w:val="20"/>
          <w:szCs w:val="20"/>
        </w:rPr>
        <w:t>(日)</w:t>
      </w:r>
      <w:r w:rsidR="00F44951">
        <w:rPr>
          <w:rFonts w:ascii="BIZ UDPゴシック" w:eastAsia="BIZ UDPゴシック" w:hAnsi="BIZ UDPゴシック" w:hint="eastAsia"/>
          <w:sz w:val="20"/>
          <w:szCs w:val="20"/>
        </w:rPr>
        <w:t>にパイロット事業を実施</w:t>
      </w:r>
      <w:r w:rsidR="000418CA">
        <w:rPr>
          <w:rFonts w:ascii="BIZ UDPゴシック" w:eastAsia="BIZ UDPゴシック" w:hAnsi="BIZ UDPゴシック" w:hint="eastAsia"/>
          <w:sz w:val="20"/>
          <w:szCs w:val="20"/>
        </w:rPr>
        <w:t>。</w:t>
      </w:r>
    </w:p>
    <w:p w14:paraId="2C68E4AA" w14:textId="77777777" w:rsidR="00F44951" w:rsidRDefault="00F44951" w:rsidP="00270461">
      <w:pPr>
        <w:rPr>
          <w:rFonts w:ascii="BIZ UDPゴシック" w:eastAsia="BIZ UDPゴシック" w:hAnsi="BIZ UDPゴシック"/>
          <w:sz w:val="20"/>
          <w:szCs w:val="20"/>
        </w:rPr>
      </w:pPr>
    </w:p>
    <w:p w14:paraId="7E711B95" w14:textId="3B81B088" w:rsidR="0048063E" w:rsidRPr="00F44951" w:rsidRDefault="00FA0C27" w:rsidP="00270461">
      <w:pPr>
        <w:rPr>
          <w:rFonts w:ascii="BIZ UDPゴシック" w:eastAsia="BIZ UDPゴシック" w:hAnsi="BIZ UDPゴシック"/>
          <w:b/>
          <w:bCs/>
          <w:sz w:val="20"/>
          <w:szCs w:val="20"/>
        </w:rPr>
      </w:pPr>
      <w:r w:rsidRPr="00F44951">
        <w:rPr>
          <w:rFonts w:ascii="BIZ UDPゴシック" w:eastAsia="BIZ UDPゴシック" w:hAnsi="BIZ UDPゴシック" w:hint="eastAsia"/>
          <w:b/>
          <w:bCs/>
          <w:sz w:val="20"/>
          <w:szCs w:val="20"/>
        </w:rPr>
        <w:t>３．</w:t>
      </w:r>
      <w:r w:rsidR="00F44951" w:rsidRPr="00F44951">
        <w:rPr>
          <w:rFonts w:ascii="BIZ UDPゴシック" w:eastAsia="BIZ UDPゴシック" w:hAnsi="BIZ UDPゴシック" w:hint="eastAsia"/>
          <w:b/>
          <w:bCs/>
          <w:sz w:val="20"/>
          <w:szCs w:val="20"/>
        </w:rPr>
        <w:t>パイロット事業開催までの準備</w:t>
      </w:r>
    </w:p>
    <w:p w14:paraId="5E96FC6E" w14:textId="397CFC76" w:rsidR="00F44951" w:rsidRPr="00F44951" w:rsidRDefault="00F44951" w:rsidP="00FA0C27">
      <w:pPr>
        <w:rPr>
          <w:rFonts w:ascii="BIZ UDPゴシック" w:eastAsia="BIZ UDPゴシック" w:hAnsi="BIZ UDPゴシック"/>
          <w:sz w:val="20"/>
          <w:szCs w:val="20"/>
        </w:rPr>
      </w:pPr>
      <w:r w:rsidRPr="00F44951">
        <w:rPr>
          <w:rFonts w:ascii="BIZ UDPゴシック" w:eastAsia="BIZ UDPゴシック" w:hAnsi="BIZ UDPゴシック" w:hint="eastAsia"/>
          <w:sz w:val="20"/>
          <w:szCs w:val="20"/>
        </w:rPr>
        <w:t>全日本知的障がい者スポーツ協会</w:t>
      </w:r>
      <w:r>
        <w:rPr>
          <w:rFonts w:ascii="BIZ UDPゴシック" w:eastAsia="BIZ UDPゴシック" w:hAnsi="BIZ UDPゴシック" w:hint="eastAsia"/>
          <w:sz w:val="20"/>
          <w:szCs w:val="20"/>
        </w:rPr>
        <w:t>のメンバー</w:t>
      </w:r>
      <w:r w:rsidR="00DA7986">
        <w:rPr>
          <w:rFonts w:ascii="BIZ UDPゴシック" w:eastAsia="BIZ UDPゴシック" w:hAnsi="BIZ UDPゴシック" w:hint="eastAsia"/>
          <w:sz w:val="20"/>
          <w:szCs w:val="20"/>
        </w:rPr>
        <w:t>（専任講師）</w:t>
      </w:r>
      <w:r w:rsidRPr="00F44951">
        <w:rPr>
          <w:rFonts w:ascii="BIZ UDPゴシック" w:eastAsia="BIZ UDPゴシック" w:hAnsi="BIZ UDPゴシック" w:hint="eastAsia"/>
          <w:sz w:val="20"/>
          <w:szCs w:val="20"/>
        </w:rPr>
        <w:t>中心に、</w:t>
      </w:r>
      <w:r>
        <w:rPr>
          <w:rFonts w:ascii="BIZ UDPゴシック" w:eastAsia="BIZ UDPゴシック" w:hAnsi="BIZ UDPゴシック" w:hint="eastAsia"/>
          <w:sz w:val="20"/>
          <w:szCs w:val="20"/>
        </w:rPr>
        <w:t>当日のスケジュールや実施内容に関して</w:t>
      </w:r>
      <w:r w:rsidR="00DA7986">
        <w:rPr>
          <w:rFonts w:ascii="BIZ UDPゴシック" w:eastAsia="BIZ UDPゴシック" w:hAnsi="BIZ UDPゴシック" w:hint="eastAsia"/>
          <w:sz w:val="20"/>
          <w:szCs w:val="20"/>
        </w:rPr>
        <w:t>、学級生の能力等に関して</w:t>
      </w:r>
      <w:r>
        <w:rPr>
          <w:rFonts w:ascii="BIZ UDPゴシック" w:eastAsia="BIZ UDPゴシック" w:hAnsi="BIZ UDPゴシック" w:hint="eastAsia"/>
          <w:sz w:val="20"/>
          <w:szCs w:val="20"/>
        </w:rPr>
        <w:t>十分な検討を行った</w:t>
      </w:r>
      <w:r w:rsidR="00DA7986">
        <w:rPr>
          <w:rFonts w:ascii="BIZ UDPゴシック" w:eastAsia="BIZ UDPゴシック" w:hAnsi="BIZ UDPゴシック" w:hint="eastAsia"/>
          <w:sz w:val="20"/>
          <w:szCs w:val="20"/>
        </w:rPr>
        <w:t>（事前に一度見学）</w:t>
      </w:r>
      <w:r>
        <w:rPr>
          <w:rFonts w:ascii="BIZ UDPゴシック" w:eastAsia="BIZ UDPゴシック" w:hAnsi="BIZ UDPゴシック" w:hint="eastAsia"/>
          <w:sz w:val="20"/>
          <w:szCs w:val="20"/>
        </w:rPr>
        <w:t>。また、事務的な手続きに関しても、担当課および文化協会とも連携し、運営方法</w:t>
      </w:r>
      <w:r w:rsidR="00DA7986">
        <w:rPr>
          <w:rFonts w:ascii="BIZ UDPゴシック" w:eastAsia="BIZ UDPゴシック" w:hAnsi="BIZ UDPゴシック" w:hint="eastAsia"/>
          <w:sz w:val="20"/>
          <w:szCs w:val="20"/>
        </w:rPr>
        <w:t>等</w:t>
      </w:r>
      <w:r>
        <w:rPr>
          <w:rFonts w:ascii="BIZ UDPゴシック" w:eastAsia="BIZ UDPゴシック" w:hAnsi="BIZ UDPゴシック" w:hint="eastAsia"/>
          <w:sz w:val="20"/>
          <w:szCs w:val="20"/>
        </w:rPr>
        <w:t>（費用</w:t>
      </w:r>
      <w:r w:rsidR="00DA7986">
        <w:rPr>
          <w:rFonts w:ascii="BIZ UDPゴシック" w:eastAsia="BIZ UDPゴシック" w:hAnsi="BIZ UDPゴシック" w:hint="eastAsia"/>
          <w:sz w:val="20"/>
          <w:szCs w:val="20"/>
        </w:rPr>
        <w:t>の扱い）</w:t>
      </w:r>
      <w:r w:rsidR="000418CA">
        <w:rPr>
          <w:rFonts w:ascii="BIZ UDPゴシック" w:eastAsia="BIZ UDPゴシック" w:hAnsi="BIZ UDPゴシック" w:hint="eastAsia"/>
          <w:sz w:val="20"/>
          <w:szCs w:val="20"/>
        </w:rPr>
        <w:t>の</w:t>
      </w:r>
      <w:r w:rsidR="00DA7986">
        <w:rPr>
          <w:rFonts w:ascii="BIZ UDPゴシック" w:eastAsia="BIZ UDPゴシック" w:hAnsi="BIZ UDPゴシック" w:hint="eastAsia"/>
          <w:sz w:val="20"/>
          <w:szCs w:val="20"/>
        </w:rPr>
        <w:t>調整</w:t>
      </w:r>
      <w:r w:rsidR="000418CA">
        <w:rPr>
          <w:rFonts w:ascii="BIZ UDPゴシック" w:eastAsia="BIZ UDPゴシック" w:hAnsi="BIZ UDPゴシック" w:hint="eastAsia"/>
          <w:sz w:val="20"/>
          <w:szCs w:val="20"/>
        </w:rPr>
        <w:t>も</w:t>
      </w:r>
      <w:r w:rsidR="00DA7986">
        <w:rPr>
          <w:rFonts w:ascii="BIZ UDPゴシック" w:eastAsia="BIZ UDPゴシック" w:hAnsi="BIZ UDPゴシック" w:hint="eastAsia"/>
          <w:sz w:val="20"/>
          <w:szCs w:val="20"/>
        </w:rPr>
        <w:t>行った。</w:t>
      </w:r>
    </w:p>
    <w:p w14:paraId="0FBE8A83" w14:textId="77777777" w:rsidR="00F44951" w:rsidRPr="000418CA" w:rsidRDefault="00F44951" w:rsidP="00FA0C27">
      <w:pPr>
        <w:rPr>
          <w:rFonts w:ascii="BIZ UDPゴシック" w:eastAsia="BIZ UDPゴシック" w:hAnsi="BIZ UDPゴシック"/>
          <w:sz w:val="20"/>
          <w:szCs w:val="20"/>
        </w:rPr>
      </w:pPr>
    </w:p>
    <w:p w14:paraId="3FA6A755" w14:textId="25418123" w:rsidR="00F44951" w:rsidRPr="00DA7986" w:rsidRDefault="00DA7986" w:rsidP="00FA0C27">
      <w:pPr>
        <w:rPr>
          <w:rFonts w:ascii="BIZ UDPゴシック" w:eastAsia="BIZ UDPゴシック" w:hAnsi="BIZ UDPゴシック"/>
          <w:b/>
          <w:bCs/>
          <w:sz w:val="20"/>
          <w:szCs w:val="20"/>
        </w:rPr>
      </w:pPr>
      <w:r w:rsidRPr="00DA7986">
        <w:rPr>
          <w:rFonts w:ascii="BIZ UDPゴシック" w:eastAsia="BIZ UDPゴシック" w:hAnsi="BIZ UDPゴシック" w:hint="eastAsia"/>
          <w:b/>
          <w:bCs/>
          <w:sz w:val="20"/>
          <w:szCs w:val="20"/>
        </w:rPr>
        <w:t>４．実施内容</w:t>
      </w:r>
    </w:p>
    <w:p w14:paraId="19A4575F" w14:textId="24C105BC" w:rsidR="00DA7986" w:rsidRDefault="00DA7986" w:rsidP="00FA0C27">
      <w:pPr>
        <w:rPr>
          <w:rFonts w:ascii="BIZ UDPゴシック" w:eastAsia="BIZ UDPゴシック" w:hAnsi="BIZ UDPゴシック"/>
          <w:sz w:val="20"/>
          <w:szCs w:val="20"/>
        </w:rPr>
      </w:pPr>
      <w:r>
        <w:rPr>
          <w:rFonts w:ascii="BIZ UDPゴシック" w:eastAsia="BIZ UDPゴシック" w:hAnsi="BIZ UDPゴシック" w:hint="eastAsia"/>
          <w:sz w:val="20"/>
          <w:szCs w:val="20"/>
        </w:rPr>
        <w:t>当日は、９時４０分頃に専任講師は会場入りし、</w:t>
      </w:r>
      <w:r w:rsidR="000418CA">
        <w:rPr>
          <w:rFonts w:ascii="BIZ UDPゴシック" w:eastAsia="BIZ UDPゴシック" w:hAnsi="BIZ UDPゴシック" w:hint="eastAsia"/>
          <w:sz w:val="20"/>
          <w:szCs w:val="20"/>
        </w:rPr>
        <w:t>事前に</w:t>
      </w:r>
      <w:r>
        <w:rPr>
          <w:rFonts w:ascii="BIZ UDPゴシック" w:eastAsia="BIZ UDPゴシック" w:hAnsi="BIZ UDPゴシック" w:hint="eastAsia"/>
          <w:sz w:val="20"/>
          <w:szCs w:val="20"/>
        </w:rPr>
        <w:t>必要な準備を行い、１０時よりプログラムを開始した。プログラムは大きく</w:t>
      </w:r>
      <w:r w:rsidR="008E199A">
        <w:rPr>
          <w:rFonts w:ascii="BIZ UDPゴシック" w:eastAsia="BIZ UDPゴシック" w:hAnsi="BIZ UDPゴシック" w:hint="eastAsia"/>
          <w:sz w:val="20"/>
          <w:szCs w:val="20"/>
        </w:rPr>
        <w:t>「あたまとからだをつかったあそび」「リボンをつかったとくべつなうごき」「ダンス」の</w:t>
      </w:r>
      <w:r>
        <w:rPr>
          <w:rFonts w:ascii="BIZ UDPゴシック" w:eastAsia="BIZ UDPゴシック" w:hAnsi="BIZ UDPゴシック" w:hint="eastAsia"/>
          <w:sz w:val="20"/>
          <w:szCs w:val="20"/>
        </w:rPr>
        <w:t>３つのパートに分けて行うこととし、それぞれ、別々の専任講師が</w:t>
      </w:r>
      <w:r w:rsidR="000418CA">
        <w:rPr>
          <w:rFonts w:ascii="BIZ UDPゴシック" w:eastAsia="BIZ UDPゴシック" w:hAnsi="BIZ UDPゴシック" w:hint="eastAsia"/>
          <w:sz w:val="20"/>
          <w:szCs w:val="20"/>
        </w:rPr>
        <w:t>指導を</w:t>
      </w:r>
      <w:r>
        <w:rPr>
          <w:rFonts w:ascii="BIZ UDPゴシック" w:eastAsia="BIZ UDPゴシック" w:hAnsi="BIZ UDPゴシック" w:hint="eastAsia"/>
          <w:sz w:val="20"/>
          <w:szCs w:val="20"/>
        </w:rPr>
        <w:t>行った。尚、今回メインで指導しない専任講師2名は、補助・支援にあたった。</w:t>
      </w:r>
    </w:p>
    <w:p w14:paraId="2C14E855" w14:textId="2C14CC01" w:rsidR="00DA7986" w:rsidRDefault="000418CA" w:rsidP="000418CA">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DA7986">
        <w:rPr>
          <w:rFonts w:ascii="BIZ UDPゴシック" w:eastAsia="BIZ UDPゴシック" w:hAnsi="BIZ UDPゴシック" w:hint="eastAsia"/>
          <w:sz w:val="20"/>
          <w:szCs w:val="20"/>
        </w:rPr>
        <w:t>主な狙い</w:t>
      </w:r>
      <w:r>
        <w:rPr>
          <w:rFonts w:ascii="BIZ UDPゴシック" w:eastAsia="BIZ UDPゴシック" w:hAnsi="BIZ UDPゴシック" w:hint="eastAsia"/>
          <w:sz w:val="20"/>
          <w:szCs w:val="20"/>
        </w:rPr>
        <w:t>は</w:t>
      </w:r>
      <w:r w:rsidR="00DA7986">
        <w:rPr>
          <w:rFonts w:ascii="BIZ UDPゴシック" w:eastAsia="BIZ UDPゴシック" w:hAnsi="BIZ UDPゴシック" w:hint="eastAsia"/>
          <w:sz w:val="20"/>
          <w:szCs w:val="20"/>
        </w:rPr>
        <w:t>以下</w:t>
      </w:r>
      <w:r>
        <w:rPr>
          <w:rFonts w:ascii="BIZ UDPゴシック" w:eastAsia="BIZ UDPゴシック" w:hAnsi="BIZ UDPゴシック" w:hint="eastAsia"/>
          <w:sz w:val="20"/>
          <w:szCs w:val="20"/>
        </w:rPr>
        <w:t>である＞</w:t>
      </w:r>
    </w:p>
    <w:p w14:paraId="66D4CCA8" w14:textId="2C7D4A10" w:rsidR="00DA7986" w:rsidRPr="000418CA" w:rsidRDefault="00DA7986" w:rsidP="00DA7986">
      <w:pPr>
        <w:pStyle w:val="a3"/>
        <w:numPr>
          <w:ilvl w:val="0"/>
          <w:numId w:val="3"/>
        </w:numPr>
        <w:ind w:leftChars="0"/>
        <w:rPr>
          <w:rFonts w:ascii="BIZ UDPゴシック" w:eastAsia="BIZ UDPゴシック" w:hAnsi="BIZ UDPゴシック"/>
          <w:b/>
          <w:bCs/>
          <w:sz w:val="20"/>
          <w:szCs w:val="20"/>
        </w:rPr>
      </w:pPr>
      <w:r w:rsidRPr="000418CA">
        <w:rPr>
          <w:rFonts w:ascii="BIZ UDPゴシック" w:eastAsia="BIZ UDPゴシック" w:hAnsi="BIZ UDPゴシック" w:hint="eastAsia"/>
          <w:b/>
          <w:bCs/>
          <w:sz w:val="20"/>
          <w:szCs w:val="20"/>
        </w:rPr>
        <w:t>楽しく行う（無理はしない</w:t>
      </w:r>
      <w:r w:rsidR="000418CA">
        <w:rPr>
          <w:rFonts w:ascii="BIZ UDPゴシック" w:eastAsia="BIZ UDPゴシック" w:hAnsi="BIZ UDPゴシック" w:hint="eastAsia"/>
          <w:b/>
          <w:bCs/>
          <w:sz w:val="20"/>
          <w:szCs w:val="20"/>
        </w:rPr>
        <w:t>・させない</w:t>
      </w:r>
      <w:r w:rsidRPr="000418CA">
        <w:rPr>
          <w:rFonts w:ascii="BIZ UDPゴシック" w:eastAsia="BIZ UDPゴシック" w:hAnsi="BIZ UDPゴシック" w:hint="eastAsia"/>
          <w:b/>
          <w:bCs/>
          <w:sz w:val="20"/>
          <w:szCs w:val="20"/>
        </w:rPr>
        <w:t>）⇒まだ関係性が作れていないため</w:t>
      </w:r>
    </w:p>
    <w:p w14:paraId="02EB1165" w14:textId="36429AD0" w:rsidR="00DA7986" w:rsidRPr="000418CA" w:rsidRDefault="00DA7986" w:rsidP="00DA7986">
      <w:pPr>
        <w:pStyle w:val="a3"/>
        <w:numPr>
          <w:ilvl w:val="0"/>
          <w:numId w:val="3"/>
        </w:numPr>
        <w:ind w:leftChars="0"/>
        <w:rPr>
          <w:rFonts w:ascii="BIZ UDPゴシック" w:eastAsia="BIZ UDPゴシック" w:hAnsi="BIZ UDPゴシック"/>
          <w:b/>
          <w:bCs/>
          <w:sz w:val="20"/>
          <w:szCs w:val="20"/>
        </w:rPr>
      </w:pPr>
      <w:r w:rsidRPr="000418CA">
        <w:rPr>
          <w:rFonts w:ascii="BIZ UDPゴシック" w:eastAsia="BIZ UDPゴシック" w:hAnsi="BIZ UDPゴシック" w:hint="eastAsia"/>
          <w:b/>
          <w:bCs/>
          <w:sz w:val="20"/>
          <w:szCs w:val="20"/>
        </w:rPr>
        <w:t>自分の身体の使い方を知る</w:t>
      </w:r>
      <w:r w:rsidR="000418CA">
        <w:rPr>
          <w:rFonts w:ascii="BIZ UDPゴシック" w:eastAsia="BIZ UDPゴシック" w:hAnsi="BIZ UDPゴシック" w:hint="eastAsia"/>
          <w:b/>
          <w:bCs/>
          <w:sz w:val="20"/>
          <w:szCs w:val="20"/>
        </w:rPr>
        <w:t>⇒３つのプログラムのすべてに共通</w:t>
      </w:r>
    </w:p>
    <w:p w14:paraId="675C8D5F" w14:textId="3A568173" w:rsidR="00DA7986" w:rsidRPr="000418CA" w:rsidRDefault="00DA7986" w:rsidP="00DA7986">
      <w:pPr>
        <w:pStyle w:val="a3"/>
        <w:numPr>
          <w:ilvl w:val="0"/>
          <w:numId w:val="3"/>
        </w:numPr>
        <w:ind w:leftChars="0"/>
        <w:rPr>
          <w:rFonts w:ascii="BIZ UDPゴシック" w:eastAsia="BIZ UDPゴシック" w:hAnsi="BIZ UDPゴシック"/>
          <w:b/>
          <w:bCs/>
          <w:sz w:val="20"/>
          <w:szCs w:val="20"/>
        </w:rPr>
      </w:pPr>
      <w:r w:rsidRPr="000418CA">
        <w:rPr>
          <w:rFonts w:ascii="BIZ UDPゴシック" w:eastAsia="BIZ UDPゴシック" w:hAnsi="BIZ UDPゴシック" w:hint="eastAsia"/>
          <w:b/>
          <w:bCs/>
          <w:sz w:val="20"/>
          <w:szCs w:val="20"/>
        </w:rPr>
        <w:t>新しい発見（できる喜びを共有する）⇒①に通じる</w:t>
      </w:r>
    </w:p>
    <w:p w14:paraId="1FA30A4F" w14:textId="46D12034" w:rsidR="00DA7986" w:rsidRPr="000418CA" w:rsidRDefault="00DA7986" w:rsidP="00DA7986">
      <w:pPr>
        <w:pStyle w:val="a3"/>
        <w:numPr>
          <w:ilvl w:val="0"/>
          <w:numId w:val="3"/>
        </w:numPr>
        <w:ind w:leftChars="0"/>
        <w:rPr>
          <w:rFonts w:ascii="BIZ UDPゴシック" w:eastAsia="BIZ UDPゴシック" w:hAnsi="BIZ UDPゴシック"/>
          <w:b/>
          <w:bCs/>
          <w:sz w:val="20"/>
          <w:szCs w:val="20"/>
        </w:rPr>
      </w:pPr>
      <w:r w:rsidRPr="000418CA">
        <w:rPr>
          <w:rFonts w:ascii="BIZ UDPゴシック" w:eastAsia="BIZ UDPゴシック" w:hAnsi="BIZ UDPゴシック" w:hint="eastAsia"/>
          <w:b/>
          <w:bCs/>
          <w:sz w:val="20"/>
          <w:szCs w:val="20"/>
        </w:rPr>
        <w:t>できないことを知る⇒こちら側も把握</w:t>
      </w:r>
      <w:r w:rsidR="000418CA">
        <w:rPr>
          <w:rFonts w:ascii="BIZ UDPゴシック" w:eastAsia="BIZ UDPゴシック" w:hAnsi="BIZ UDPゴシック" w:hint="eastAsia"/>
          <w:b/>
          <w:bCs/>
          <w:sz w:val="20"/>
          <w:szCs w:val="20"/>
        </w:rPr>
        <w:t>する必要がある</w:t>
      </w:r>
    </w:p>
    <w:p w14:paraId="5A22BB7D" w14:textId="5104790D" w:rsidR="00DA7986" w:rsidRPr="000418CA" w:rsidRDefault="00DA7986" w:rsidP="00DA7986">
      <w:pPr>
        <w:pStyle w:val="a3"/>
        <w:numPr>
          <w:ilvl w:val="0"/>
          <w:numId w:val="3"/>
        </w:numPr>
        <w:ind w:leftChars="0"/>
        <w:rPr>
          <w:rFonts w:ascii="BIZ UDPゴシック" w:eastAsia="BIZ UDPゴシック" w:hAnsi="BIZ UDPゴシック"/>
          <w:b/>
          <w:bCs/>
          <w:sz w:val="20"/>
          <w:szCs w:val="20"/>
        </w:rPr>
      </w:pPr>
      <w:r w:rsidRPr="000418CA">
        <w:rPr>
          <w:rFonts w:ascii="BIZ UDPゴシック" w:eastAsia="BIZ UDPゴシック" w:hAnsi="BIZ UDPゴシック" w:hint="eastAsia"/>
          <w:b/>
          <w:bCs/>
          <w:sz w:val="20"/>
          <w:szCs w:val="20"/>
        </w:rPr>
        <w:t>集団の中の自分を知る⇒協調性の醸成・集団の中における自分という意識が大切</w:t>
      </w:r>
    </w:p>
    <w:p w14:paraId="0EE86A0E" w14:textId="3B9933A3" w:rsidR="00DA7986" w:rsidRDefault="00DA7986" w:rsidP="00DA7986">
      <w:pPr>
        <w:rPr>
          <w:rFonts w:ascii="BIZ UDPゴシック" w:eastAsia="BIZ UDPゴシック" w:hAnsi="BIZ UDPゴシック"/>
          <w:sz w:val="20"/>
          <w:szCs w:val="20"/>
        </w:rPr>
      </w:pPr>
      <w:r>
        <w:rPr>
          <w:rFonts w:ascii="BIZ UDPゴシック" w:eastAsia="BIZ UDPゴシック" w:hAnsi="BIZ UDPゴシック" w:hint="eastAsia"/>
          <w:sz w:val="20"/>
          <w:szCs w:val="20"/>
        </w:rPr>
        <w:t>以上の5点を念頭に置きながら、各</w:t>
      </w:r>
      <w:r w:rsidR="000418CA">
        <w:rPr>
          <w:rFonts w:ascii="BIZ UDPゴシック" w:eastAsia="BIZ UDPゴシック" w:hAnsi="BIZ UDPゴシック" w:hint="eastAsia"/>
          <w:sz w:val="20"/>
          <w:szCs w:val="20"/>
        </w:rPr>
        <w:t>プログラム</w:t>
      </w:r>
      <w:r>
        <w:rPr>
          <w:rFonts w:ascii="BIZ UDPゴシック" w:eastAsia="BIZ UDPゴシック" w:hAnsi="BIZ UDPゴシック" w:hint="eastAsia"/>
          <w:sz w:val="20"/>
          <w:szCs w:val="20"/>
        </w:rPr>
        <w:t>を実施</w:t>
      </w:r>
      <w:r w:rsidR="000418CA">
        <w:rPr>
          <w:rFonts w:ascii="BIZ UDPゴシック" w:eastAsia="BIZ UDPゴシック" w:hAnsi="BIZ UDPゴシック" w:hint="eastAsia"/>
          <w:sz w:val="20"/>
          <w:szCs w:val="20"/>
        </w:rPr>
        <w:t>した</w:t>
      </w:r>
      <w:r>
        <w:rPr>
          <w:rFonts w:ascii="BIZ UDPゴシック" w:eastAsia="BIZ UDPゴシック" w:hAnsi="BIZ UDPゴシック" w:hint="eastAsia"/>
          <w:sz w:val="20"/>
          <w:szCs w:val="20"/>
        </w:rPr>
        <w:t>。</w:t>
      </w:r>
    </w:p>
    <w:p w14:paraId="49C3652C" w14:textId="1952705C" w:rsidR="00DA7986" w:rsidRDefault="000418CA" w:rsidP="00DA7986">
      <w:pPr>
        <w:rPr>
          <w:rFonts w:ascii="BIZ UDPゴシック" w:eastAsia="BIZ UDPゴシック" w:hAnsi="BIZ UDPゴシック"/>
          <w:sz w:val="20"/>
          <w:szCs w:val="20"/>
        </w:rPr>
      </w:pPr>
      <w:r>
        <w:rPr>
          <w:rFonts w:ascii="BIZ UDPゴシック" w:eastAsia="BIZ UDPゴシック" w:hAnsi="BIZ UDPゴシック" w:hint="eastAsia"/>
          <w:sz w:val="20"/>
          <w:szCs w:val="20"/>
        </w:rPr>
        <w:t>一方、今後も見据え、ボランティアの方々との協力関係（良い関係性）を構築しながら、一緒に楽しんで頂</w:t>
      </w:r>
      <w:r w:rsidR="00581AEB">
        <w:rPr>
          <w:rFonts w:ascii="BIZ UDPゴシック" w:eastAsia="BIZ UDPゴシック" w:hAnsi="BIZ UDPゴシック" w:hint="eastAsia"/>
          <w:sz w:val="20"/>
          <w:szCs w:val="20"/>
        </w:rPr>
        <w:t>いた</w:t>
      </w:r>
      <w:r>
        <w:rPr>
          <w:rFonts w:ascii="BIZ UDPゴシック" w:eastAsia="BIZ UDPゴシック" w:hAnsi="BIZ UDPゴシック" w:hint="eastAsia"/>
          <w:sz w:val="20"/>
          <w:szCs w:val="20"/>
        </w:rPr>
        <w:t>。</w:t>
      </w:r>
    </w:p>
    <w:p w14:paraId="5C1A5D85" w14:textId="77777777" w:rsidR="00DA7986" w:rsidRDefault="00DA7986" w:rsidP="00DA7986">
      <w:pPr>
        <w:rPr>
          <w:ins w:id="0" w:author="北原 康義" w:date="2025-08-20T10:39:00Z" w16du:dateUtc="2025-08-20T01:39:00Z"/>
          <w:rFonts w:ascii="BIZ UDPゴシック" w:eastAsia="BIZ UDPゴシック" w:hAnsi="BIZ UDPゴシック"/>
          <w:sz w:val="20"/>
          <w:szCs w:val="20"/>
        </w:rPr>
      </w:pPr>
    </w:p>
    <w:p w14:paraId="314B7165" w14:textId="77777777" w:rsidR="00DB4508" w:rsidRDefault="00DB4508" w:rsidP="00DA7986">
      <w:pPr>
        <w:rPr>
          <w:rFonts w:ascii="BIZ UDPゴシック" w:eastAsia="BIZ UDPゴシック" w:hAnsi="BIZ UDPゴシック" w:hint="eastAsia"/>
          <w:sz w:val="20"/>
          <w:szCs w:val="20"/>
        </w:rPr>
      </w:pPr>
    </w:p>
    <w:p w14:paraId="7BF7ACD9" w14:textId="77777777" w:rsidR="006329C7" w:rsidRDefault="000418CA" w:rsidP="006329C7">
      <w:pPr>
        <w:ind w:left="200" w:hangingChars="100" w:hanging="200"/>
        <w:rPr>
          <w:rFonts w:ascii="BIZ UDPゴシック" w:eastAsia="BIZ UDPゴシック" w:hAnsi="BIZ UDPゴシック"/>
          <w:b/>
          <w:bCs/>
          <w:sz w:val="20"/>
          <w:szCs w:val="20"/>
        </w:rPr>
      </w:pPr>
      <w:r w:rsidRPr="000418CA">
        <w:rPr>
          <w:rFonts w:ascii="BIZ UDPゴシック" w:eastAsia="BIZ UDPゴシック" w:hAnsi="BIZ UDPゴシック" w:hint="eastAsia"/>
          <w:b/>
          <w:bCs/>
          <w:sz w:val="20"/>
          <w:szCs w:val="20"/>
        </w:rPr>
        <w:lastRenderedPageBreak/>
        <w:t>５</w:t>
      </w:r>
      <w:r w:rsidR="00FA0C27" w:rsidRPr="000418CA">
        <w:rPr>
          <w:rFonts w:ascii="BIZ UDPゴシック" w:eastAsia="BIZ UDPゴシック" w:hAnsi="BIZ UDPゴシック" w:hint="eastAsia"/>
          <w:b/>
          <w:bCs/>
          <w:sz w:val="20"/>
          <w:szCs w:val="20"/>
        </w:rPr>
        <w:t>．</w:t>
      </w:r>
      <w:r w:rsidR="00270461" w:rsidRPr="000418CA">
        <w:rPr>
          <w:rFonts w:ascii="BIZ UDPゴシック" w:eastAsia="BIZ UDPゴシック" w:hAnsi="BIZ UDPゴシック"/>
          <w:b/>
          <w:bCs/>
          <w:sz w:val="20"/>
          <w:szCs w:val="20"/>
        </w:rPr>
        <w:t>今後の展望</w:t>
      </w:r>
    </w:p>
    <w:p w14:paraId="0683CAAA" w14:textId="4FCA1C45" w:rsidR="006329C7" w:rsidRDefault="006329C7" w:rsidP="006329C7">
      <w:pPr>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①事業自体の振り返りについて</w:t>
      </w:r>
    </w:p>
    <w:p w14:paraId="573E23A3" w14:textId="24ECB863" w:rsidR="00270461" w:rsidRDefault="00270461" w:rsidP="006329C7">
      <w:pPr>
        <w:rPr>
          <w:rFonts w:ascii="BIZ UDPゴシック" w:eastAsia="BIZ UDPゴシック" w:hAnsi="BIZ UDPゴシック"/>
          <w:sz w:val="20"/>
          <w:szCs w:val="20"/>
        </w:rPr>
      </w:pPr>
      <w:r w:rsidRPr="000418CA">
        <w:rPr>
          <w:rFonts w:ascii="BIZ UDPゴシック" w:eastAsia="BIZ UDPゴシック" w:hAnsi="BIZ UDPゴシック"/>
          <w:sz w:val="20"/>
          <w:szCs w:val="20"/>
        </w:rPr>
        <w:t>令和</w:t>
      </w:r>
      <w:r w:rsidR="000418CA">
        <w:rPr>
          <w:rFonts w:ascii="BIZ UDPゴシック" w:eastAsia="BIZ UDPゴシック" w:hAnsi="BIZ UDPゴシック" w:hint="eastAsia"/>
          <w:sz w:val="20"/>
          <w:szCs w:val="20"/>
        </w:rPr>
        <w:t>８</w:t>
      </w:r>
      <w:r w:rsidRPr="000418CA">
        <w:rPr>
          <w:rFonts w:ascii="BIZ UDPゴシック" w:eastAsia="BIZ UDPゴシック" w:hAnsi="BIZ UDPゴシック"/>
          <w:sz w:val="20"/>
          <w:szCs w:val="20"/>
        </w:rPr>
        <w:t>年度</w:t>
      </w:r>
      <w:r w:rsidR="000418CA">
        <w:rPr>
          <w:rFonts w:ascii="BIZ UDPゴシック" w:eastAsia="BIZ UDPゴシック" w:hAnsi="BIZ UDPゴシック" w:hint="eastAsia"/>
          <w:sz w:val="20"/>
          <w:szCs w:val="20"/>
        </w:rPr>
        <w:t>以降</w:t>
      </w:r>
      <w:r w:rsidR="00FA0C27" w:rsidRPr="000418CA">
        <w:rPr>
          <w:rFonts w:ascii="BIZ UDPゴシック" w:eastAsia="BIZ UDPゴシック" w:hAnsi="BIZ UDPゴシック" w:hint="eastAsia"/>
          <w:sz w:val="20"/>
          <w:szCs w:val="20"/>
        </w:rPr>
        <w:t>の取組み</w:t>
      </w:r>
      <w:r w:rsidR="00681F5F">
        <w:rPr>
          <w:rFonts w:ascii="BIZ UDPゴシック" w:eastAsia="BIZ UDPゴシック" w:hAnsi="BIZ UDPゴシック" w:hint="eastAsia"/>
          <w:sz w:val="20"/>
          <w:szCs w:val="20"/>
        </w:rPr>
        <w:t>について、</w:t>
      </w:r>
      <w:r w:rsidR="000418CA">
        <w:rPr>
          <w:rFonts w:ascii="BIZ UDPゴシック" w:eastAsia="BIZ UDPゴシック" w:hAnsi="BIZ UDPゴシック" w:hint="eastAsia"/>
          <w:sz w:val="20"/>
          <w:szCs w:val="20"/>
        </w:rPr>
        <w:t>パイロット事業で得た結果などを、</w:t>
      </w:r>
      <w:r w:rsidR="00FA0C27" w:rsidRPr="000418CA">
        <w:rPr>
          <w:rFonts w:ascii="BIZ UDPゴシック" w:eastAsia="BIZ UDPゴシック" w:hAnsi="BIZ UDPゴシック" w:hint="eastAsia"/>
          <w:sz w:val="20"/>
          <w:szCs w:val="20"/>
        </w:rPr>
        <w:t>地域自立支援協議会にて評価</w:t>
      </w:r>
      <w:r w:rsidR="00301905" w:rsidRPr="000418CA">
        <w:rPr>
          <w:rFonts w:ascii="BIZ UDPゴシック" w:eastAsia="BIZ UDPゴシック" w:hAnsi="BIZ UDPゴシック" w:hint="eastAsia"/>
          <w:sz w:val="20"/>
          <w:szCs w:val="20"/>
        </w:rPr>
        <w:t>・検証し</w:t>
      </w:r>
      <w:r w:rsidR="00FA0C27" w:rsidRPr="000418CA">
        <w:rPr>
          <w:rFonts w:ascii="BIZ UDPゴシック" w:eastAsia="BIZ UDPゴシック" w:hAnsi="BIZ UDPゴシック" w:hint="eastAsia"/>
          <w:sz w:val="20"/>
          <w:szCs w:val="20"/>
        </w:rPr>
        <w:t>、次年度以降の</w:t>
      </w:r>
      <w:r w:rsidR="00301905" w:rsidRPr="000418CA">
        <w:rPr>
          <w:rFonts w:ascii="BIZ UDPゴシック" w:eastAsia="BIZ UDPゴシック" w:hAnsi="BIZ UDPゴシック" w:hint="eastAsia"/>
          <w:sz w:val="20"/>
          <w:szCs w:val="20"/>
        </w:rPr>
        <w:t>具体的な</w:t>
      </w:r>
      <w:r w:rsidR="00FA0C27" w:rsidRPr="000418CA">
        <w:rPr>
          <w:rFonts w:ascii="BIZ UDPゴシック" w:eastAsia="BIZ UDPゴシック" w:hAnsi="BIZ UDPゴシック" w:hint="eastAsia"/>
          <w:sz w:val="20"/>
          <w:szCs w:val="20"/>
        </w:rPr>
        <w:t>取組み</w:t>
      </w:r>
      <w:r w:rsidR="00301905" w:rsidRPr="000418CA">
        <w:rPr>
          <w:rFonts w:ascii="BIZ UDPゴシック" w:eastAsia="BIZ UDPゴシック" w:hAnsi="BIZ UDPゴシック" w:hint="eastAsia"/>
          <w:sz w:val="20"/>
          <w:szCs w:val="20"/>
        </w:rPr>
        <w:t>を検討する</w:t>
      </w:r>
      <w:r w:rsidR="00FA0C27" w:rsidRPr="000418CA">
        <w:rPr>
          <w:rFonts w:ascii="BIZ UDPゴシック" w:eastAsia="BIZ UDPゴシック" w:hAnsi="BIZ UDPゴシック" w:hint="eastAsia"/>
          <w:sz w:val="20"/>
          <w:szCs w:val="20"/>
        </w:rPr>
        <w:t>。</w:t>
      </w:r>
      <w:r w:rsidR="000418CA">
        <w:rPr>
          <w:rFonts w:ascii="BIZ UDPゴシック" w:eastAsia="BIZ UDPゴシック" w:hAnsi="BIZ UDPゴシック" w:hint="eastAsia"/>
          <w:sz w:val="20"/>
          <w:szCs w:val="20"/>
        </w:rPr>
        <w:t>その際、単にイベントを楽しむという視点ではなく、生涯において、どのような態度を醸成していかせるのかを十分に検討し、「生涯学習」としてのひばり学級を構築していく。</w:t>
      </w:r>
    </w:p>
    <w:p w14:paraId="01C533D6" w14:textId="451A10D5" w:rsidR="006329C7" w:rsidRDefault="006329C7">
      <w:pPr>
        <w:rPr>
          <w:rFonts w:ascii="BIZ UDPゴシック" w:eastAsia="BIZ UDPゴシック" w:hAnsi="BIZ UDPゴシック"/>
          <w:sz w:val="20"/>
          <w:szCs w:val="20"/>
        </w:rPr>
      </w:pPr>
      <w:r>
        <w:rPr>
          <w:rFonts w:ascii="BIZ UDPゴシック" w:eastAsia="BIZ UDPゴシック" w:hAnsi="BIZ UDPゴシック" w:hint="eastAsia"/>
          <w:sz w:val="20"/>
          <w:szCs w:val="20"/>
        </w:rPr>
        <w:t>②</w:t>
      </w:r>
      <w:r w:rsidR="00023D9A">
        <w:rPr>
          <w:rFonts w:ascii="BIZ UDPゴシック" w:eastAsia="BIZ UDPゴシック" w:hAnsi="BIZ UDPゴシック" w:hint="eastAsia"/>
          <w:sz w:val="20"/>
          <w:szCs w:val="20"/>
        </w:rPr>
        <w:t>事務局</w:t>
      </w:r>
      <w:r>
        <w:rPr>
          <w:rFonts w:ascii="BIZ UDPゴシック" w:eastAsia="BIZ UDPゴシック" w:hAnsi="BIZ UDPゴシック" w:hint="eastAsia"/>
          <w:sz w:val="20"/>
          <w:szCs w:val="20"/>
        </w:rPr>
        <w:t>（</w:t>
      </w:r>
      <w:r w:rsidR="00023D9A">
        <w:rPr>
          <w:rFonts w:ascii="BIZ UDPゴシック" w:eastAsia="BIZ UDPゴシック" w:hAnsi="BIZ UDPゴシック" w:hint="eastAsia"/>
          <w:sz w:val="20"/>
          <w:szCs w:val="20"/>
        </w:rPr>
        <w:t>市関係課：</w:t>
      </w:r>
      <w:r>
        <w:rPr>
          <w:rFonts w:ascii="BIZ UDPゴシック" w:eastAsia="BIZ UDPゴシック" w:hAnsi="BIZ UDPゴシック" w:hint="eastAsia"/>
          <w:sz w:val="20"/>
          <w:szCs w:val="20"/>
        </w:rPr>
        <w:t>障害福祉課、生涯学習課）の考える方向性</w:t>
      </w:r>
    </w:p>
    <w:p w14:paraId="5CA911BF" w14:textId="77777777" w:rsidR="001D32B4" w:rsidRDefault="006329C7" w:rsidP="000418CA">
      <w:pPr>
        <w:rPr>
          <w:rFonts w:ascii="BIZ UDPゴシック" w:eastAsia="BIZ UDPゴシック" w:hAnsi="BIZ UDPゴシック"/>
          <w:sz w:val="20"/>
          <w:szCs w:val="20"/>
        </w:rPr>
      </w:pPr>
      <w:r>
        <w:rPr>
          <w:rFonts w:ascii="BIZ UDPゴシック" w:eastAsia="BIZ UDPゴシック" w:hAnsi="BIZ UDPゴシック" w:hint="eastAsia"/>
          <w:sz w:val="20"/>
          <w:szCs w:val="20"/>
        </w:rPr>
        <w:t>今回のパイロット事業で、障害を持つ方</w:t>
      </w:r>
      <w:r w:rsidR="001D32B4">
        <w:rPr>
          <w:rFonts w:ascii="BIZ UDPゴシック" w:eastAsia="BIZ UDPゴシック" w:hAnsi="BIZ UDPゴシック" w:hint="eastAsia"/>
          <w:sz w:val="20"/>
          <w:szCs w:val="20"/>
        </w:rPr>
        <w:t>にとっての、</w:t>
      </w:r>
      <w:r>
        <w:rPr>
          <w:rFonts w:ascii="BIZ UDPゴシック" w:eastAsia="BIZ UDPゴシック" w:hAnsi="BIZ UDPゴシック" w:hint="eastAsia"/>
          <w:sz w:val="20"/>
          <w:szCs w:val="20"/>
        </w:rPr>
        <w:t>生涯を通じた</w:t>
      </w:r>
      <w:r w:rsidR="001D32B4">
        <w:rPr>
          <w:rFonts w:ascii="BIZ UDPゴシック" w:eastAsia="BIZ UDPゴシック" w:hAnsi="BIZ UDPゴシック" w:hint="eastAsia"/>
          <w:sz w:val="20"/>
          <w:szCs w:val="20"/>
        </w:rPr>
        <w:t>生きるための</w:t>
      </w:r>
      <w:r>
        <w:rPr>
          <w:rFonts w:ascii="BIZ UDPゴシック" w:eastAsia="BIZ UDPゴシック" w:hAnsi="BIZ UDPゴシック" w:hint="eastAsia"/>
          <w:sz w:val="20"/>
          <w:szCs w:val="20"/>
        </w:rPr>
        <w:t>学びの視点、青年期の余暇</w:t>
      </w:r>
      <w:r w:rsidR="001D32B4">
        <w:rPr>
          <w:rFonts w:ascii="BIZ UDPゴシック" w:eastAsia="BIZ UDPゴシック" w:hAnsi="BIZ UDPゴシック" w:hint="eastAsia"/>
          <w:sz w:val="20"/>
          <w:szCs w:val="20"/>
        </w:rPr>
        <w:t>活動</w:t>
      </w:r>
      <w:r>
        <w:rPr>
          <w:rFonts w:ascii="BIZ UDPゴシック" w:eastAsia="BIZ UDPゴシック" w:hAnsi="BIZ UDPゴシック" w:hint="eastAsia"/>
          <w:sz w:val="20"/>
          <w:szCs w:val="20"/>
        </w:rPr>
        <w:t>（居場所）の視点の両面で、新たな可能性が見られたと考えて</w:t>
      </w:r>
      <w:r w:rsidR="001D32B4">
        <w:rPr>
          <w:rFonts w:ascii="BIZ UDPゴシック" w:eastAsia="BIZ UDPゴシック" w:hAnsi="BIZ UDPゴシック" w:hint="eastAsia"/>
          <w:sz w:val="20"/>
          <w:szCs w:val="20"/>
        </w:rPr>
        <w:t>いる</w:t>
      </w:r>
      <w:r>
        <w:rPr>
          <w:rFonts w:ascii="BIZ UDPゴシック" w:eastAsia="BIZ UDPゴシック" w:hAnsi="BIZ UDPゴシック" w:hint="eastAsia"/>
          <w:sz w:val="20"/>
          <w:szCs w:val="20"/>
        </w:rPr>
        <w:t>。</w:t>
      </w:r>
    </w:p>
    <w:p w14:paraId="0377D52E" w14:textId="6DDAC8C4" w:rsidR="006329C7" w:rsidRDefault="00610C6F" w:rsidP="000418CA">
      <w:pPr>
        <w:rPr>
          <w:rFonts w:ascii="BIZ UDPゴシック" w:eastAsia="BIZ UDPゴシック" w:hAnsi="BIZ UDPゴシック"/>
          <w:sz w:val="20"/>
          <w:szCs w:val="20"/>
        </w:rPr>
      </w:pPr>
      <w:r>
        <w:rPr>
          <w:rFonts w:ascii="BIZ UDPゴシック" w:eastAsia="BIZ UDPゴシック" w:hAnsi="BIZ UDPゴシック" w:hint="eastAsia"/>
          <w:sz w:val="20"/>
          <w:szCs w:val="20"/>
        </w:rPr>
        <w:t>運営方法や</w:t>
      </w:r>
      <w:r w:rsidR="001D32B4">
        <w:rPr>
          <w:rFonts w:ascii="BIZ UDPゴシック" w:eastAsia="BIZ UDPゴシック" w:hAnsi="BIZ UDPゴシック" w:hint="eastAsia"/>
          <w:sz w:val="20"/>
          <w:szCs w:val="20"/>
        </w:rPr>
        <w:t>回数、参加</w:t>
      </w:r>
      <w:r w:rsidR="00DA101C">
        <w:rPr>
          <w:rFonts w:ascii="BIZ UDPゴシック" w:eastAsia="BIZ UDPゴシック" w:hAnsi="BIZ UDPゴシック" w:hint="eastAsia"/>
          <w:sz w:val="20"/>
          <w:szCs w:val="20"/>
        </w:rPr>
        <w:t>者（学級性・ボランティア両方の面で）</w:t>
      </w:r>
      <w:r w:rsidR="001D32B4">
        <w:rPr>
          <w:rFonts w:ascii="BIZ UDPゴシック" w:eastAsia="BIZ UDPゴシック" w:hAnsi="BIZ UDPゴシック" w:hint="eastAsia"/>
          <w:sz w:val="20"/>
          <w:szCs w:val="20"/>
        </w:rPr>
        <w:t>、プログラム内容など</w:t>
      </w:r>
      <w:r>
        <w:rPr>
          <w:rFonts w:ascii="BIZ UDPゴシック" w:eastAsia="BIZ UDPゴシック" w:hAnsi="BIZ UDPゴシック" w:hint="eastAsia"/>
          <w:sz w:val="20"/>
          <w:szCs w:val="20"/>
        </w:rPr>
        <w:t>、①の検討結果を受けて</w:t>
      </w:r>
      <w:r w:rsidR="001D32B4">
        <w:rPr>
          <w:rFonts w:ascii="BIZ UDPゴシック" w:eastAsia="BIZ UDPゴシック" w:hAnsi="BIZ UDPゴシック" w:hint="eastAsia"/>
          <w:sz w:val="20"/>
          <w:szCs w:val="20"/>
        </w:rPr>
        <w:t>、８年度は障害福祉課が所管する包括補助金を活用し、事業を充実させる方向</w:t>
      </w:r>
      <w:r w:rsidR="00023D9A">
        <w:rPr>
          <w:rFonts w:ascii="BIZ UDPゴシック" w:eastAsia="BIZ UDPゴシック" w:hAnsi="BIZ UDPゴシック" w:hint="eastAsia"/>
          <w:sz w:val="20"/>
          <w:szCs w:val="20"/>
        </w:rPr>
        <w:t>とし、</w:t>
      </w:r>
      <w:r w:rsidR="001D32B4">
        <w:rPr>
          <w:rFonts w:ascii="BIZ UDPゴシック" w:eastAsia="BIZ UDPゴシック" w:hAnsi="BIZ UDPゴシック" w:hint="eastAsia"/>
          <w:sz w:val="20"/>
          <w:szCs w:val="20"/>
        </w:rPr>
        <w:t>生涯学習課で予算要求</w:t>
      </w:r>
      <w:r w:rsidR="00023D9A">
        <w:rPr>
          <w:rFonts w:ascii="BIZ UDPゴシック" w:eastAsia="BIZ UDPゴシック" w:hAnsi="BIZ UDPゴシック" w:hint="eastAsia"/>
          <w:sz w:val="20"/>
          <w:szCs w:val="20"/>
        </w:rPr>
        <w:t>する</w:t>
      </w:r>
      <w:r w:rsidR="001D32B4">
        <w:rPr>
          <w:rFonts w:ascii="BIZ UDPゴシック" w:eastAsia="BIZ UDPゴシック" w:hAnsi="BIZ UDPゴシック" w:hint="eastAsia"/>
          <w:sz w:val="20"/>
          <w:szCs w:val="20"/>
        </w:rPr>
        <w:t>こととしたい。</w:t>
      </w:r>
    </w:p>
    <w:p w14:paraId="1ABE6CBD" w14:textId="77777777" w:rsidR="006329C7" w:rsidRPr="00DA101C" w:rsidRDefault="006329C7" w:rsidP="000418CA">
      <w:pPr>
        <w:rPr>
          <w:rFonts w:ascii="BIZ UDPゴシック" w:eastAsia="BIZ UDPゴシック" w:hAnsi="BIZ UDPゴシック"/>
          <w:sz w:val="20"/>
          <w:szCs w:val="20"/>
        </w:rPr>
      </w:pPr>
    </w:p>
    <w:p w14:paraId="1E5A9B3C" w14:textId="77777777" w:rsidR="006329C7" w:rsidRDefault="006329C7" w:rsidP="000418CA">
      <w:pPr>
        <w:rPr>
          <w:rFonts w:ascii="BIZ UDPゴシック" w:eastAsia="BIZ UDPゴシック" w:hAnsi="BIZ UDPゴシック"/>
          <w:sz w:val="20"/>
          <w:szCs w:val="20"/>
        </w:rPr>
      </w:pPr>
    </w:p>
    <w:p w14:paraId="5AF3A825" w14:textId="77777777" w:rsidR="00280F4A" w:rsidRDefault="00280F4A" w:rsidP="000418CA">
      <w:pPr>
        <w:rPr>
          <w:rFonts w:ascii="BIZ UDPゴシック" w:eastAsia="BIZ UDPゴシック" w:hAnsi="BIZ UDPゴシック"/>
          <w:sz w:val="20"/>
          <w:szCs w:val="20"/>
        </w:rPr>
      </w:pPr>
    </w:p>
    <w:p w14:paraId="67CA90C6" w14:textId="77777777" w:rsidR="00280F4A" w:rsidRDefault="00280F4A" w:rsidP="000418CA">
      <w:pPr>
        <w:rPr>
          <w:rFonts w:ascii="BIZ UDPゴシック" w:eastAsia="BIZ UDPゴシック" w:hAnsi="BIZ UDPゴシック"/>
          <w:sz w:val="20"/>
          <w:szCs w:val="20"/>
        </w:rPr>
      </w:pPr>
    </w:p>
    <w:p w14:paraId="42E4AD36" w14:textId="77777777" w:rsidR="00280F4A" w:rsidRDefault="00280F4A" w:rsidP="000418CA">
      <w:pPr>
        <w:rPr>
          <w:rFonts w:ascii="BIZ UDPゴシック" w:eastAsia="BIZ UDPゴシック" w:hAnsi="BIZ UDPゴシック"/>
          <w:sz w:val="20"/>
          <w:szCs w:val="20"/>
        </w:rPr>
      </w:pPr>
    </w:p>
    <w:p w14:paraId="5B804D19" w14:textId="77777777" w:rsidR="00280F4A" w:rsidRDefault="00280F4A" w:rsidP="000418CA">
      <w:pPr>
        <w:rPr>
          <w:rFonts w:ascii="BIZ UDPゴシック" w:eastAsia="BIZ UDPゴシック" w:hAnsi="BIZ UDPゴシック"/>
          <w:sz w:val="20"/>
          <w:szCs w:val="20"/>
        </w:rPr>
      </w:pPr>
    </w:p>
    <w:p w14:paraId="61D7E8B9" w14:textId="77777777" w:rsidR="00280F4A" w:rsidRDefault="00280F4A" w:rsidP="000418CA">
      <w:pPr>
        <w:rPr>
          <w:rFonts w:ascii="BIZ UDPゴシック" w:eastAsia="BIZ UDPゴシック" w:hAnsi="BIZ UDPゴシック"/>
          <w:sz w:val="20"/>
          <w:szCs w:val="20"/>
        </w:rPr>
      </w:pPr>
    </w:p>
    <w:p w14:paraId="53E3398F" w14:textId="77777777" w:rsidR="00280F4A" w:rsidRDefault="00280F4A" w:rsidP="000418CA">
      <w:pPr>
        <w:rPr>
          <w:rFonts w:ascii="BIZ UDPゴシック" w:eastAsia="BIZ UDPゴシック" w:hAnsi="BIZ UDPゴシック"/>
          <w:sz w:val="20"/>
          <w:szCs w:val="20"/>
        </w:rPr>
      </w:pPr>
    </w:p>
    <w:p w14:paraId="33FE9389" w14:textId="77777777" w:rsidR="00280F4A" w:rsidRDefault="00280F4A" w:rsidP="000418CA">
      <w:pPr>
        <w:rPr>
          <w:rFonts w:ascii="BIZ UDPゴシック" w:eastAsia="BIZ UDPゴシック" w:hAnsi="BIZ UDPゴシック"/>
          <w:sz w:val="20"/>
          <w:szCs w:val="20"/>
        </w:rPr>
      </w:pPr>
    </w:p>
    <w:p w14:paraId="0CA3F06F" w14:textId="77777777" w:rsidR="00023D9A" w:rsidRDefault="00023D9A" w:rsidP="000418CA">
      <w:pPr>
        <w:rPr>
          <w:rFonts w:ascii="BIZ UDPゴシック" w:eastAsia="BIZ UDPゴシック" w:hAnsi="BIZ UDPゴシック"/>
          <w:sz w:val="20"/>
          <w:szCs w:val="20"/>
        </w:rPr>
      </w:pPr>
    </w:p>
    <w:p w14:paraId="5DA293E0" w14:textId="77777777" w:rsidR="00280F4A" w:rsidRDefault="00280F4A" w:rsidP="000418CA">
      <w:pPr>
        <w:rPr>
          <w:rFonts w:ascii="BIZ UDPゴシック" w:eastAsia="BIZ UDPゴシック" w:hAnsi="BIZ UDPゴシック"/>
          <w:sz w:val="20"/>
          <w:szCs w:val="20"/>
        </w:rPr>
      </w:pPr>
    </w:p>
    <w:p w14:paraId="1A8CB0CA" w14:textId="77777777" w:rsidR="00280F4A" w:rsidRDefault="00280F4A" w:rsidP="000418CA">
      <w:pPr>
        <w:rPr>
          <w:rFonts w:ascii="BIZ UDPゴシック" w:eastAsia="BIZ UDPゴシック" w:hAnsi="BIZ UDPゴシック"/>
          <w:sz w:val="20"/>
          <w:szCs w:val="20"/>
        </w:rPr>
      </w:pPr>
    </w:p>
    <w:p w14:paraId="613F4EBF" w14:textId="77777777" w:rsidR="00280F4A" w:rsidRDefault="00280F4A" w:rsidP="000418CA">
      <w:pPr>
        <w:rPr>
          <w:rFonts w:ascii="BIZ UDPゴシック" w:eastAsia="BIZ UDPゴシック" w:hAnsi="BIZ UDPゴシック"/>
          <w:sz w:val="20"/>
          <w:szCs w:val="20"/>
        </w:rPr>
      </w:pPr>
    </w:p>
    <w:p w14:paraId="6DFE8C5B" w14:textId="77777777" w:rsidR="00280F4A" w:rsidRDefault="00280F4A" w:rsidP="000418CA">
      <w:pPr>
        <w:rPr>
          <w:rFonts w:ascii="BIZ UDPゴシック" w:eastAsia="BIZ UDPゴシック" w:hAnsi="BIZ UDPゴシック"/>
          <w:sz w:val="20"/>
          <w:szCs w:val="20"/>
        </w:rPr>
      </w:pPr>
    </w:p>
    <w:p w14:paraId="23F4D8B2" w14:textId="77777777" w:rsidR="00280F4A" w:rsidRDefault="00280F4A" w:rsidP="000418CA">
      <w:pPr>
        <w:rPr>
          <w:rFonts w:ascii="BIZ UDPゴシック" w:eastAsia="BIZ UDPゴシック" w:hAnsi="BIZ UDPゴシック"/>
          <w:sz w:val="20"/>
          <w:szCs w:val="20"/>
        </w:rPr>
      </w:pPr>
    </w:p>
    <w:p w14:paraId="79DC71A6" w14:textId="77777777" w:rsidR="00280F4A" w:rsidRDefault="00280F4A" w:rsidP="000418CA">
      <w:pPr>
        <w:rPr>
          <w:rFonts w:ascii="BIZ UDPゴシック" w:eastAsia="BIZ UDPゴシック" w:hAnsi="BIZ UDPゴシック"/>
          <w:sz w:val="20"/>
          <w:szCs w:val="20"/>
        </w:rPr>
      </w:pPr>
    </w:p>
    <w:p w14:paraId="52992901" w14:textId="77777777" w:rsidR="00280F4A" w:rsidRDefault="00280F4A" w:rsidP="000418CA">
      <w:pPr>
        <w:rPr>
          <w:rFonts w:ascii="BIZ UDPゴシック" w:eastAsia="BIZ UDPゴシック" w:hAnsi="BIZ UDPゴシック"/>
          <w:sz w:val="20"/>
          <w:szCs w:val="20"/>
        </w:rPr>
      </w:pPr>
    </w:p>
    <w:p w14:paraId="60E3B29B" w14:textId="77777777" w:rsidR="00280F4A" w:rsidRDefault="00280F4A" w:rsidP="000418CA">
      <w:pPr>
        <w:rPr>
          <w:rFonts w:ascii="BIZ UDPゴシック" w:eastAsia="BIZ UDPゴシック" w:hAnsi="BIZ UDPゴシック"/>
          <w:sz w:val="20"/>
          <w:szCs w:val="20"/>
        </w:rPr>
      </w:pPr>
    </w:p>
    <w:p w14:paraId="4E5C1DB5" w14:textId="77777777" w:rsidR="00280F4A" w:rsidRDefault="00280F4A" w:rsidP="000418CA">
      <w:pPr>
        <w:rPr>
          <w:rFonts w:ascii="BIZ UDPゴシック" w:eastAsia="BIZ UDPゴシック" w:hAnsi="BIZ UDPゴシック"/>
          <w:sz w:val="20"/>
          <w:szCs w:val="20"/>
        </w:rPr>
      </w:pPr>
    </w:p>
    <w:p w14:paraId="139424CC" w14:textId="77777777" w:rsidR="00280F4A" w:rsidRDefault="00280F4A" w:rsidP="000418CA">
      <w:pPr>
        <w:rPr>
          <w:rFonts w:ascii="BIZ UDPゴシック" w:eastAsia="BIZ UDPゴシック" w:hAnsi="BIZ UDPゴシック"/>
          <w:sz w:val="20"/>
          <w:szCs w:val="20"/>
        </w:rPr>
      </w:pPr>
    </w:p>
    <w:p w14:paraId="0198AEAD" w14:textId="77777777" w:rsidR="00280F4A" w:rsidRDefault="00280F4A" w:rsidP="000418CA">
      <w:pPr>
        <w:rPr>
          <w:rFonts w:ascii="BIZ UDPゴシック" w:eastAsia="BIZ UDPゴシック" w:hAnsi="BIZ UDPゴシック"/>
          <w:sz w:val="20"/>
          <w:szCs w:val="20"/>
        </w:rPr>
      </w:pPr>
    </w:p>
    <w:p w14:paraId="07845A21" w14:textId="77777777" w:rsidR="00280F4A" w:rsidRDefault="00280F4A" w:rsidP="000418CA">
      <w:pPr>
        <w:rPr>
          <w:rFonts w:ascii="BIZ UDPゴシック" w:eastAsia="BIZ UDPゴシック" w:hAnsi="BIZ UDPゴシック"/>
          <w:sz w:val="20"/>
          <w:szCs w:val="20"/>
        </w:rPr>
      </w:pPr>
    </w:p>
    <w:p w14:paraId="70EC28C3" w14:textId="77777777" w:rsidR="00280F4A" w:rsidRDefault="00280F4A" w:rsidP="000418CA">
      <w:pPr>
        <w:rPr>
          <w:rFonts w:ascii="BIZ UDPゴシック" w:eastAsia="BIZ UDPゴシック" w:hAnsi="BIZ UDPゴシック"/>
          <w:sz w:val="20"/>
          <w:szCs w:val="20"/>
        </w:rPr>
      </w:pPr>
    </w:p>
    <w:p w14:paraId="1BFBEA09" w14:textId="77777777" w:rsidR="00280F4A" w:rsidRDefault="00280F4A" w:rsidP="000418CA">
      <w:pPr>
        <w:rPr>
          <w:rFonts w:ascii="BIZ UDPゴシック" w:eastAsia="BIZ UDPゴシック" w:hAnsi="BIZ UDPゴシック"/>
          <w:sz w:val="20"/>
          <w:szCs w:val="20"/>
        </w:rPr>
      </w:pPr>
    </w:p>
    <w:p w14:paraId="2D4CA863" w14:textId="77777777" w:rsidR="00280F4A" w:rsidRDefault="00280F4A" w:rsidP="000418CA">
      <w:pPr>
        <w:rPr>
          <w:rFonts w:ascii="BIZ UDPゴシック" w:eastAsia="BIZ UDPゴシック" w:hAnsi="BIZ UDPゴシック"/>
          <w:sz w:val="20"/>
          <w:szCs w:val="20"/>
        </w:rPr>
      </w:pPr>
    </w:p>
    <w:p w14:paraId="5734C839" w14:textId="77777777" w:rsidR="00280F4A" w:rsidRDefault="00280F4A" w:rsidP="000418CA">
      <w:pPr>
        <w:rPr>
          <w:rFonts w:ascii="BIZ UDPゴシック" w:eastAsia="BIZ UDPゴシック" w:hAnsi="BIZ UDPゴシック"/>
          <w:sz w:val="20"/>
          <w:szCs w:val="20"/>
        </w:rPr>
      </w:pPr>
    </w:p>
    <w:p w14:paraId="2FE87632" w14:textId="77777777" w:rsidR="00280F4A" w:rsidRDefault="00280F4A" w:rsidP="000418CA">
      <w:pPr>
        <w:rPr>
          <w:rFonts w:ascii="BIZ UDPゴシック" w:eastAsia="BIZ UDPゴシック" w:hAnsi="BIZ UDPゴシック"/>
          <w:sz w:val="20"/>
          <w:szCs w:val="20"/>
        </w:rPr>
      </w:pPr>
    </w:p>
    <w:p w14:paraId="71D9B7F1" w14:textId="736FADEE" w:rsidR="008E199A" w:rsidRDefault="004B0855" w:rsidP="000418CA">
      <w:pPr>
        <w:rPr>
          <w:rFonts w:ascii="BIZ UDPゴシック" w:eastAsia="BIZ UDPゴシック" w:hAnsi="BIZ UDPゴシック"/>
          <w:sz w:val="20"/>
          <w:szCs w:val="20"/>
        </w:rPr>
      </w:pPr>
      <w:r>
        <w:rPr>
          <w:rFonts w:ascii="BIZ UDPゴシック" w:eastAsia="BIZ UDPゴシック" w:hAnsi="BIZ UDPゴシック" w:hint="eastAsia"/>
          <w:sz w:val="20"/>
          <w:szCs w:val="20"/>
        </w:rPr>
        <w:lastRenderedPageBreak/>
        <w:t>（参考）</w:t>
      </w:r>
    </w:p>
    <w:p w14:paraId="65C67F9E" w14:textId="2F81FF5E" w:rsidR="008E199A" w:rsidRDefault="008E199A" w:rsidP="000418CA">
      <w:pPr>
        <w:rPr>
          <w:rFonts w:ascii="BIZ UDPゴシック" w:eastAsia="BIZ UDPゴシック" w:hAnsi="BIZ UDPゴシック"/>
          <w:sz w:val="20"/>
          <w:szCs w:val="20"/>
          <w:bdr w:val="single" w:sz="4" w:space="0" w:color="auto"/>
        </w:rPr>
      </w:pPr>
      <w:r w:rsidRPr="00DB4508">
        <w:rPr>
          <w:rFonts w:ascii="BIZ UDPゴシック" w:eastAsia="BIZ UDPゴシック" w:hAnsi="BIZ UDPゴシック" w:hint="eastAsia"/>
          <w:sz w:val="20"/>
          <w:szCs w:val="20"/>
          <w:bdr w:val="single" w:sz="4" w:space="0" w:color="auto"/>
        </w:rPr>
        <w:t>プログラム概要</w:t>
      </w:r>
    </w:p>
    <w:p w14:paraId="7906517F" w14:textId="43F847FC" w:rsidR="00B4426E" w:rsidRPr="00DB4508" w:rsidRDefault="00B4426E" w:rsidP="000418CA">
      <w:pPr>
        <w:rPr>
          <w:rFonts w:ascii="BIZ UDPゴシック" w:eastAsia="BIZ UDPゴシック" w:hAnsi="BIZ UDPゴシック"/>
          <w:sz w:val="20"/>
          <w:szCs w:val="20"/>
        </w:rPr>
      </w:pPr>
      <w:r w:rsidRPr="00DB4508">
        <w:rPr>
          <w:rFonts w:ascii="BIZ UDPゴシック" w:eastAsia="BIZ UDPゴシック" w:hAnsi="BIZ UDPゴシック"/>
          <w:sz w:val="20"/>
          <w:szCs w:val="20"/>
        </w:rPr>
        <w:t>2025</w:t>
      </w:r>
      <w:r>
        <w:rPr>
          <w:rFonts w:ascii="BIZ UDPゴシック" w:eastAsia="BIZ UDPゴシック" w:hAnsi="BIZ UDPゴシック" w:hint="eastAsia"/>
          <w:sz w:val="20"/>
          <w:szCs w:val="20"/>
        </w:rPr>
        <w:t>（令和7）年8月3日(日)　１０：００～１１：３０　さいわい福祉センター1階多目的ホール</w:t>
      </w:r>
    </w:p>
    <w:p w14:paraId="22AA4B33" w14:textId="7BCDB1AF" w:rsidR="00B4426E" w:rsidRDefault="00B4426E" w:rsidP="000418CA">
      <w:pPr>
        <w:rPr>
          <w:rFonts w:ascii="BIZ UDPゴシック" w:eastAsia="BIZ UDPゴシック" w:hAnsi="BIZ UDPゴシック"/>
          <w:sz w:val="20"/>
          <w:szCs w:val="20"/>
        </w:rPr>
      </w:pPr>
      <w:r>
        <w:rPr>
          <w:rFonts w:ascii="BIZ UDPゴシック" w:eastAsia="BIZ UDPゴシック" w:hAnsi="BIZ UDPゴシック" w:hint="eastAsia"/>
          <w:sz w:val="20"/>
          <w:szCs w:val="20"/>
        </w:rPr>
        <w:t>学級生は１５名、ボランティアは</w:t>
      </w:r>
      <w:r w:rsidR="00610C6F">
        <w:rPr>
          <w:rFonts w:ascii="BIZ UDPゴシック" w:eastAsia="BIZ UDPゴシック" w:hAnsi="BIZ UDPゴシック" w:hint="eastAsia"/>
          <w:sz w:val="20"/>
          <w:szCs w:val="20"/>
        </w:rPr>
        <w:t>９</w:t>
      </w:r>
      <w:r>
        <w:rPr>
          <w:rFonts w:ascii="BIZ UDPゴシック" w:eastAsia="BIZ UDPゴシック" w:hAnsi="BIZ UDPゴシック" w:hint="eastAsia"/>
          <w:sz w:val="20"/>
          <w:szCs w:val="20"/>
        </w:rPr>
        <w:t>名が参加、地域自立支援協議会からも委員や民生児童委員など</w:t>
      </w:r>
      <w:r w:rsidR="004F0CBA">
        <w:rPr>
          <w:rFonts w:ascii="BIZ UDPゴシック" w:eastAsia="BIZ UDPゴシック" w:hAnsi="BIZ UDPゴシック" w:hint="eastAsia"/>
          <w:sz w:val="20"/>
          <w:szCs w:val="20"/>
        </w:rPr>
        <w:t>関係者を含め9名が参加した。</w:t>
      </w:r>
    </w:p>
    <w:p w14:paraId="270B3BB0" w14:textId="77777777" w:rsidR="00B4426E" w:rsidRPr="00DB4508" w:rsidRDefault="00B4426E" w:rsidP="000418CA">
      <w:pPr>
        <w:rPr>
          <w:rFonts w:ascii="BIZ UDPゴシック" w:eastAsia="BIZ UDPゴシック" w:hAnsi="BIZ UDPゴシック"/>
          <w:sz w:val="20"/>
          <w:szCs w:val="20"/>
          <w:bdr w:val="single" w:sz="4" w:space="0" w:color="auto"/>
        </w:rPr>
      </w:pPr>
    </w:p>
    <w:p w14:paraId="77715599" w14:textId="528EC2B0" w:rsidR="008E199A" w:rsidRDefault="008E199A" w:rsidP="000418CA">
      <w:pPr>
        <w:rPr>
          <w:rFonts w:ascii="BIZ UDPゴシック" w:eastAsia="BIZ UDPゴシック" w:hAnsi="BIZ UDPゴシック"/>
          <w:sz w:val="20"/>
          <w:szCs w:val="20"/>
        </w:rPr>
      </w:pPr>
      <w:r>
        <w:rPr>
          <w:rFonts w:ascii="BIZ UDPゴシック" w:eastAsia="BIZ UDPゴシック" w:hAnsi="BIZ UDPゴシック" w:hint="eastAsia"/>
          <w:sz w:val="20"/>
          <w:szCs w:val="20"/>
        </w:rPr>
        <w:t>・自己紹介（斎藤先生、新体操　川本講師、ダンス　上野講師、サポート　伊藤講師、中田講師）</w:t>
      </w:r>
    </w:p>
    <w:p w14:paraId="5F5E1292" w14:textId="03456C4E" w:rsidR="008E199A" w:rsidRDefault="008E199A" w:rsidP="000418CA">
      <w:pPr>
        <w:rPr>
          <w:rFonts w:ascii="BIZ UDPゴシック" w:eastAsia="BIZ UDPゴシック" w:hAnsi="BIZ UDPゴシック"/>
          <w:sz w:val="20"/>
          <w:szCs w:val="20"/>
        </w:rPr>
      </w:pPr>
      <w:r>
        <w:rPr>
          <w:rFonts w:ascii="BIZ UDPゴシック" w:eastAsia="BIZ UDPゴシック" w:hAnsi="BIZ UDPゴシック" w:hint="eastAsia"/>
          <w:sz w:val="20"/>
          <w:szCs w:val="20"/>
        </w:rPr>
        <w:t>①</w:t>
      </w:r>
      <w:bookmarkStart w:id="1" w:name="_Hlk205924904"/>
      <w:r>
        <w:rPr>
          <w:rFonts w:ascii="BIZ UDPゴシック" w:eastAsia="BIZ UDPゴシック" w:hAnsi="BIZ UDPゴシック" w:hint="eastAsia"/>
          <w:sz w:val="20"/>
          <w:szCs w:val="20"/>
        </w:rPr>
        <w:t>あたまとからだをつかったあそび</w:t>
      </w:r>
      <w:bookmarkEnd w:id="1"/>
      <w:r>
        <w:rPr>
          <w:rFonts w:ascii="BIZ UDPゴシック" w:eastAsia="BIZ UDPゴシック" w:hAnsi="BIZ UDPゴシック" w:hint="eastAsia"/>
          <w:sz w:val="20"/>
          <w:szCs w:val="20"/>
        </w:rPr>
        <w:t>（斎藤先生）</w:t>
      </w:r>
    </w:p>
    <w:p w14:paraId="5BF588EB" w14:textId="70C888B8" w:rsidR="008E199A" w:rsidRDefault="008E199A" w:rsidP="004B0855">
      <w:pPr>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4B0855">
        <w:rPr>
          <w:rFonts w:ascii="BIZ UDPゴシック" w:eastAsia="BIZ UDPゴシック" w:hAnsi="BIZ UDPゴシック" w:hint="eastAsia"/>
          <w:sz w:val="20"/>
          <w:szCs w:val="20"/>
        </w:rPr>
        <w:t>じゃんけんで先生が出した手を考えて勝つもの（負けるもの）を出すこと、じゃんけんの手の動きと上の動きを合わせてやってみることを、ボランティアの方を含めて、一緒に行った。</w:t>
      </w:r>
    </w:p>
    <w:p w14:paraId="13000827" w14:textId="77777777" w:rsidR="00DB4508" w:rsidRDefault="00DB4508" w:rsidP="004B0855">
      <w:pPr>
        <w:ind w:left="200" w:hangingChars="100" w:hanging="200"/>
        <w:rPr>
          <w:rFonts w:ascii="BIZ UDPゴシック" w:eastAsia="BIZ UDPゴシック" w:hAnsi="BIZ UDPゴシック"/>
          <w:sz w:val="20"/>
          <w:szCs w:val="20"/>
        </w:rPr>
      </w:pPr>
    </w:p>
    <w:p w14:paraId="68207089" w14:textId="6AC7EDF0" w:rsidR="004B0855" w:rsidRDefault="004B0855" w:rsidP="004B0855">
      <w:pPr>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②「リボンをつかったとくべつなうごき</w:t>
      </w:r>
    </w:p>
    <w:p w14:paraId="137FF131" w14:textId="77777777" w:rsidR="00BC2B74" w:rsidRDefault="004B0855" w:rsidP="004B0855">
      <w:pPr>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オリンピアンである川本講師による、リボンをつかった動き方の講義。</w:t>
      </w:r>
      <w:r w:rsidR="00BC2B74">
        <w:rPr>
          <w:rFonts w:ascii="BIZ UDPゴシック" w:eastAsia="BIZ UDPゴシック" w:hAnsi="BIZ UDPゴシック" w:hint="eastAsia"/>
          <w:sz w:val="20"/>
          <w:szCs w:val="20"/>
        </w:rPr>
        <w:t>普段とは異なるからだの動かし方を知るプログラム。</w:t>
      </w:r>
    </w:p>
    <w:p w14:paraId="5B9AC6B6" w14:textId="77777777" w:rsidR="00610C6F" w:rsidRDefault="004B0855" w:rsidP="00610C6F">
      <w:pPr>
        <w:ind w:leftChars="100" w:left="210"/>
        <w:rPr>
          <w:rFonts w:ascii="BIZ UDPゴシック" w:eastAsia="BIZ UDPゴシック" w:hAnsi="BIZ UDPゴシック"/>
          <w:sz w:val="20"/>
          <w:szCs w:val="20"/>
        </w:rPr>
      </w:pPr>
      <w:r>
        <w:rPr>
          <w:rFonts w:ascii="BIZ UDPゴシック" w:eastAsia="BIZ UDPゴシック" w:hAnsi="BIZ UDPゴシック" w:hint="eastAsia"/>
          <w:sz w:val="20"/>
          <w:szCs w:val="20"/>
        </w:rPr>
        <w:t>色とりどりのリボンを手にした学級生たちが、</w:t>
      </w:r>
      <w:r w:rsidR="00BC2B74">
        <w:rPr>
          <w:rFonts w:ascii="BIZ UDPゴシック" w:eastAsia="BIZ UDPゴシック" w:hAnsi="BIZ UDPゴシック" w:hint="eastAsia"/>
          <w:sz w:val="20"/>
          <w:szCs w:val="20"/>
        </w:rPr>
        <w:t>ボランティアとペアとなって交代しながら、</w:t>
      </w:r>
      <w:r w:rsidR="00035AB8">
        <w:rPr>
          <w:rFonts w:ascii="BIZ UDPゴシック" w:eastAsia="BIZ UDPゴシック" w:hAnsi="BIZ UDPゴシック" w:hint="eastAsia"/>
          <w:sz w:val="20"/>
          <w:szCs w:val="20"/>
        </w:rPr>
        <w:t>リボンをまっすぐ振る、</w:t>
      </w:r>
      <w:r w:rsidR="00BC2B74">
        <w:rPr>
          <w:rFonts w:ascii="BIZ UDPゴシック" w:eastAsia="BIZ UDPゴシック" w:hAnsi="BIZ UDPゴシック" w:hint="eastAsia"/>
          <w:sz w:val="20"/>
          <w:szCs w:val="20"/>
        </w:rPr>
        <w:t>相手の</w:t>
      </w:r>
      <w:r w:rsidR="00035AB8">
        <w:rPr>
          <w:rFonts w:ascii="BIZ UDPゴシック" w:eastAsia="BIZ UDPゴシック" w:hAnsi="BIZ UDPゴシック" w:hint="eastAsia"/>
          <w:sz w:val="20"/>
          <w:szCs w:val="20"/>
        </w:rPr>
        <w:t>ひとを</w:t>
      </w:r>
      <w:r w:rsidR="00BC2B74">
        <w:rPr>
          <w:rFonts w:ascii="BIZ UDPゴシック" w:eastAsia="BIZ UDPゴシック" w:hAnsi="BIZ UDPゴシック" w:hint="eastAsia"/>
          <w:sz w:val="20"/>
          <w:szCs w:val="20"/>
        </w:rPr>
        <w:t>円</w:t>
      </w:r>
      <w:r w:rsidR="00035AB8">
        <w:rPr>
          <w:rFonts w:ascii="BIZ UDPゴシック" w:eastAsia="BIZ UDPゴシック" w:hAnsi="BIZ UDPゴシック" w:hint="eastAsia"/>
          <w:sz w:val="20"/>
          <w:szCs w:val="20"/>
        </w:rPr>
        <w:t>で囲む</w:t>
      </w:r>
      <w:r w:rsidR="00BC2B74">
        <w:rPr>
          <w:rFonts w:ascii="BIZ UDPゴシック" w:eastAsia="BIZ UDPゴシック" w:hAnsi="BIZ UDPゴシック" w:hint="eastAsia"/>
          <w:sz w:val="20"/>
          <w:szCs w:val="20"/>
        </w:rPr>
        <w:t>ように回す、走りながら波を描くように振るなど、日ごろはあまり経験しづらい動きの練習を行った。</w:t>
      </w:r>
      <w:r w:rsidR="00035AB8">
        <w:rPr>
          <w:rFonts w:ascii="BIZ UDPゴシック" w:eastAsia="BIZ UDPゴシック" w:hAnsi="BIZ UDPゴシック" w:hint="eastAsia"/>
          <w:sz w:val="20"/>
          <w:szCs w:val="20"/>
        </w:rPr>
        <w:t>また、最後には片付けとして、リボンをまく動作を学級生にチャレンジしてもらっていた。</w:t>
      </w:r>
      <w:r w:rsidR="00BC2B74">
        <w:rPr>
          <w:rFonts w:ascii="BIZ UDPゴシック" w:eastAsia="BIZ UDPゴシック" w:hAnsi="BIZ UDPゴシック" w:hint="eastAsia"/>
          <w:sz w:val="20"/>
          <w:szCs w:val="20"/>
        </w:rPr>
        <w:t>ボランティアも支援者というより、参加者として</w:t>
      </w:r>
      <w:r w:rsidR="00035AB8">
        <w:rPr>
          <w:rFonts w:ascii="BIZ UDPゴシック" w:eastAsia="BIZ UDPゴシック" w:hAnsi="BIZ UDPゴシック" w:hint="eastAsia"/>
          <w:sz w:val="20"/>
          <w:szCs w:val="20"/>
        </w:rPr>
        <w:t>取り組み、相手の版が終わると全員で拍手をするように、20数人が交代でプログラムに参加していた。</w:t>
      </w:r>
    </w:p>
    <w:p w14:paraId="3B65BB1E" w14:textId="77777777" w:rsidR="00035AB8" w:rsidRDefault="00035AB8" w:rsidP="000418CA">
      <w:pPr>
        <w:rPr>
          <w:rFonts w:ascii="BIZ UDPゴシック" w:eastAsia="BIZ UDPゴシック" w:hAnsi="BIZ UDPゴシック"/>
          <w:sz w:val="20"/>
          <w:szCs w:val="20"/>
        </w:rPr>
      </w:pPr>
    </w:p>
    <w:p w14:paraId="5474B1CC" w14:textId="1FA27FD5" w:rsidR="00035AB8" w:rsidRDefault="00035AB8" w:rsidP="000418CA">
      <w:pPr>
        <w:rPr>
          <w:rFonts w:ascii="BIZ UDPゴシック" w:eastAsia="BIZ UDPゴシック" w:hAnsi="BIZ UDPゴシック"/>
          <w:sz w:val="20"/>
          <w:szCs w:val="20"/>
        </w:rPr>
      </w:pPr>
      <w:r>
        <w:rPr>
          <w:rFonts w:ascii="BIZ UDPゴシック" w:eastAsia="BIZ UDPゴシック" w:hAnsi="BIZ UDPゴシック" w:hint="eastAsia"/>
          <w:sz w:val="20"/>
          <w:szCs w:val="20"/>
        </w:rPr>
        <w:t>③ダンス</w:t>
      </w:r>
    </w:p>
    <w:p w14:paraId="6A132D99" w14:textId="78B10A8F" w:rsidR="00035AB8" w:rsidRDefault="00035AB8" w:rsidP="00DB4508">
      <w:pPr>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障害者支援の専門である上野講師が、ここ5年程度のヒット曲に合わせて、振り付けを練習しながら、その場で学級生やボランティアに踊るよう呼び掛けるプログラム。</w:t>
      </w:r>
    </w:p>
    <w:p w14:paraId="5CFF0249" w14:textId="69AD22DC" w:rsidR="0003074E" w:rsidRDefault="0003074E" w:rsidP="00DB4508">
      <w:pPr>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30分強の間に、比較的テンポの速い4曲程度を、ハイペースで踊るプログラムであったが、バランスをとる、繰り返しで少しずつ変化するなど、の動きであり、ここまでのプログラムと同様、学級生ボランティアともに大多数が参加していた。曲の終わりごとに踊ったそれぞれに拍手をしていた。</w:t>
      </w:r>
    </w:p>
    <w:p w14:paraId="23EBB57A" w14:textId="67BB34BE" w:rsidR="00035AB8" w:rsidRDefault="00035AB8" w:rsidP="000418CA">
      <w:pPr>
        <w:rPr>
          <w:rFonts w:ascii="BIZ UDPゴシック" w:eastAsia="BIZ UDPゴシック" w:hAnsi="BIZ UDPゴシック"/>
          <w:sz w:val="20"/>
          <w:szCs w:val="20"/>
        </w:rPr>
      </w:pPr>
    </w:p>
    <w:p w14:paraId="26B92FDB" w14:textId="03790107" w:rsidR="0003074E" w:rsidRDefault="0003074E" w:rsidP="00DB4508">
      <w:pPr>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・最後に斎藤先生より今日のプログラムの狙いについて、学級生・ボランティアへの説明があり、継続と目的を持った取り組みの</w:t>
      </w:r>
      <w:r w:rsidR="00B4426E">
        <w:rPr>
          <w:rFonts w:ascii="BIZ UDPゴシック" w:eastAsia="BIZ UDPゴシック" w:hAnsi="BIZ UDPゴシック" w:hint="eastAsia"/>
          <w:sz w:val="20"/>
          <w:szCs w:val="20"/>
        </w:rPr>
        <w:t>大切さが語られ、プログラムは終了した。</w:t>
      </w:r>
    </w:p>
    <w:p w14:paraId="773CB1CF" w14:textId="643A6A2A" w:rsidR="00035AB8" w:rsidRDefault="00035AB8" w:rsidP="000418CA">
      <w:pPr>
        <w:rPr>
          <w:rFonts w:ascii="BIZ UDPゴシック" w:eastAsia="BIZ UDPゴシック" w:hAnsi="BIZ UDPゴシック"/>
          <w:sz w:val="20"/>
          <w:szCs w:val="20"/>
        </w:rPr>
      </w:pPr>
    </w:p>
    <w:p w14:paraId="2483B10A" w14:textId="456DAC65" w:rsidR="0072710F" w:rsidRPr="00DD728F" w:rsidRDefault="0072710F" w:rsidP="000418CA">
      <w:pPr>
        <w:rPr>
          <w:rFonts w:ascii="BIZ UDPゴシック" w:eastAsia="BIZ UDPゴシック" w:hAnsi="BIZ UDPゴシック"/>
          <w:sz w:val="22"/>
          <w:bdr w:val="single" w:sz="4" w:space="0" w:color="auto"/>
        </w:rPr>
      </w:pPr>
      <w:r w:rsidRPr="00DD728F">
        <w:rPr>
          <w:rFonts w:ascii="BIZ UDPゴシック" w:eastAsia="BIZ UDPゴシック" w:hAnsi="BIZ UDPゴシック" w:hint="eastAsia"/>
          <w:sz w:val="22"/>
          <w:bdr w:val="single" w:sz="4" w:space="0" w:color="auto"/>
        </w:rPr>
        <w:t>実施前後の気づいた点、感想等</w:t>
      </w:r>
    </w:p>
    <w:p w14:paraId="01066B04" w14:textId="0E53108C" w:rsidR="0072710F" w:rsidRDefault="0072710F" w:rsidP="000418CA">
      <w:pPr>
        <w:rPr>
          <w:rFonts w:ascii="BIZ UDPゴシック" w:eastAsia="BIZ UDPゴシック" w:hAnsi="BIZ UDPゴシック"/>
          <w:sz w:val="20"/>
          <w:szCs w:val="20"/>
        </w:rPr>
      </w:pPr>
      <w:r w:rsidRPr="0072710F">
        <w:rPr>
          <w:rFonts w:ascii="BIZ UDPゴシック" w:eastAsia="BIZ UDPゴシック" w:hAnsi="BIZ UDPゴシック" w:hint="eastAsia"/>
          <w:sz w:val="20"/>
          <w:szCs w:val="20"/>
        </w:rPr>
        <w:t>（NPO法人東久留米市文化協会</w:t>
      </w:r>
      <w:r w:rsidR="00035AB8">
        <w:rPr>
          <w:rFonts w:ascii="BIZ UDPゴシック" w:eastAsia="BIZ UDPゴシック" w:hAnsi="BIZ UDPゴシック" w:hint="eastAsia"/>
          <w:sz w:val="20"/>
          <w:szCs w:val="20"/>
        </w:rPr>
        <w:t xml:space="preserve">　ひばり学級担当</w:t>
      </w:r>
      <w:r w:rsidRPr="0072710F">
        <w:rPr>
          <w:rFonts w:ascii="BIZ UDPゴシック" w:eastAsia="BIZ UDPゴシック" w:hAnsi="BIZ UDPゴシック" w:hint="eastAsia"/>
          <w:sz w:val="20"/>
          <w:szCs w:val="20"/>
        </w:rPr>
        <w:t>より）</w:t>
      </w:r>
    </w:p>
    <w:p w14:paraId="13E72B2A" w14:textId="77777777" w:rsidR="0072710F" w:rsidRPr="0072710F" w:rsidRDefault="0072710F" w:rsidP="0072710F">
      <w:pPr>
        <w:rPr>
          <w:rFonts w:ascii="BIZ UDPゴシック" w:eastAsia="BIZ UDPゴシック" w:hAnsi="BIZ UDPゴシック"/>
          <w:sz w:val="20"/>
          <w:szCs w:val="20"/>
        </w:rPr>
      </w:pPr>
      <w:r w:rsidRPr="0072710F">
        <w:rPr>
          <w:rFonts w:ascii="BIZ UDPゴシック" w:eastAsia="BIZ UDPゴシック" w:hAnsi="BIZ UDPゴシック" w:hint="eastAsia"/>
          <w:sz w:val="20"/>
          <w:szCs w:val="20"/>
        </w:rPr>
        <w:t>○総括としては、ひばり学級の参加者が楽しめる内容で良かった。</w:t>
      </w:r>
    </w:p>
    <w:p w14:paraId="266FA634" w14:textId="1B7B7A42" w:rsidR="0072710F" w:rsidRPr="0072710F" w:rsidRDefault="0072710F" w:rsidP="0072710F">
      <w:pPr>
        <w:rPr>
          <w:rFonts w:ascii="BIZ UDPゴシック" w:eastAsia="BIZ UDPゴシック" w:hAnsi="BIZ UDPゴシック"/>
          <w:sz w:val="20"/>
          <w:szCs w:val="20"/>
        </w:rPr>
      </w:pPr>
      <w:r w:rsidRPr="0072710F">
        <w:rPr>
          <w:rFonts w:ascii="BIZ UDPゴシック" w:eastAsia="BIZ UDPゴシック" w:hAnsi="BIZ UDPゴシック" w:hint="eastAsia"/>
          <w:sz w:val="20"/>
          <w:szCs w:val="20"/>
        </w:rPr>
        <w:t>○タイムスケジュールがもう少し明確にされると良かった。お迎えの方が終了時間</w:t>
      </w:r>
      <w:r w:rsidR="00581AEB">
        <w:rPr>
          <w:rFonts w:ascii="BIZ UDPゴシック" w:eastAsia="BIZ UDPゴシック" w:hAnsi="BIZ UDPゴシック" w:hint="eastAsia"/>
          <w:sz w:val="20"/>
          <w:szCs w:val="20"/>
        </w:rPr>
        <w:t>を</w:t>
      </w:r>
      <w:r w:rsidRPr="0072710F">
        <w:rPr>
          <w:rFonts w:ascii="BIZ UDPゴシック" w:eastAsia="BIZ UDPゴシック" w:hAnsi="BIZ UDPゴシック" w:hint="eastAsia"/>
          <w:sz w:val="20"/>
          <w:szCs w:val="20"/>
        </w:rPr>
        <w:t>わからなかったのと、少し内容を見たく最後の方に来たら終了してしまい見られなかったとのこと。</w:t>
      </w:r>
    </w:p>
    <w:p w14:paraId="2447D85B" w14:textId="77777777" w:rsidR="0072710F" w:rsidRPr="0072710F" w:rsidRDefault="0072710F" w:rsidP="0072710F">
      <w:pPr>
        <w:rPr>
          <w:rFonts w:ascii="BIZ UDPゴシック" w:eastAsia="BIZ UDPゴシック" w:hAnsi="BIZ UDPゴシック"/>
          <w:sz w:val="20"/>
          <w:szCs w:val="20"/>
        </w:rPr>
      </w:pPr>
      <w:r w:rsidRPr="0072710F">
        <w:rPr>
          <w:rFonts w:ascii="BIZ UDPゴシック" w:eastAsia="BIZ UDPゴシック" w:hAnsi="BIZ UDPゴシック" w:hint="eastAsia"/>
          <w:sz w:val="20"/>
          <w:szCs w:val="20"/>
        </w:rPr>
        <w:t>○１１：３０頃までプログラムがあっても良かった（疲れを考慮されたのかもしれないが通常は１１：３０まで行っているので）。</w:t>
      </w:r>
    </w:p>
    <w:p w14:paraId="7343EF20" w14:textId="77777777" w:rsidR="0072710F" w:rsidRPr="0072710F" w:rsidRDefault="0072710F" w:rsidP="0072710F">
      <w:pPr>
        <w:rPr>
          <w:rFonts w:ascii="BIZ UDPゴシック" w:eastAsia="BIZ UDPゴシック" w:hAnsi="BIZ UDPゴシック"/>
          <w:sz w:val="20"/>
          <w:szCs w:val="20"/>
        </w:rPr>
      </w:pPr>
      <w:r w:rsidRPr="0072710F">
        <w:rPr>
          <w:rFonts w:ascii="BIZ UDPゴシック" w:eastAsia="BIZ UDPゴシック" w:hAnsi="BIZ UDPゴシック" w:hint="eastAsia"/>
          <w:sz w:val="20"/>
          <w:szCs w:val="20"/>
        </w:rPr>
        <w:t>○民生委員さんの見学者数は予め知らせてほしかった。利用者の中には知らない顔が多いと不安な方もいるため。ただし、今回は結果的に大丈夫ではあった。</w:t>
      </w:r>
    </w:p>
    <w:p w14:paraId="10399730" w14:textId="77777777" w:rsidR="0072710F" w:rsidRPr="0072710F" w:rsidRDefault="0072710F" w:rsidP="0072710F">
      <w:pPr>
        <w:rPr>
          <w:rFonts w:ascii="BIZ UDPゴシック" w:eastAsia="BIZ UDPゴシック" w:hAnsi="BIZ UDPゴシック"/>
          <w:sz w:val="20"/>
          <w:szCs w:val="20"/>
        </w:rPr>
      </w:pPr>
      <w:r w:rsidRPr="0072710F">
        <w:rPr>
          <w:rFonts w:ascii="BIZ UDPゴシック" w:eastAsia="BIZ UDPゴシック" w:hAnsi="BIZ UDPゴシック" w:hint="eastAsia"/>
          <w:sz w:val="20"/>
          <w:szCs w:val="20"/>
        </w:rPr>
        <w:lastRenderedPageBreak/>
        <w:t>○座席の配置、名札の準備、上履きの用意などは予め知らせてほしかった。裸足になった人は、最後ウェットティッシュで拭いたが、人によってアルコール除菌できる・できないがあったりもするので個別の配慮が発生するので。</w:t>
      </w:r>
    </w:p>
    <w:p w14:paraId="5B8DD755" w14:textId="0C69C9F5" w:rsidR="0072710F" w:rsidRDefault="0072710F" w:rsidP="0072710F">
      <w:pPr>
        <w:rPr>
          <w:rFonts w:ascii="BIZ UDPゴシック" w:eastAsia="BIZ UDPゴシック" w:hAnsi="BIZ UDPゴシック"/>
          <w:sz w:val="20"/>
          <w:szCs w:val="20"/>
        </w:rPr>
      </w:pPr>
      <w:r w:rsidRPr="0072710F">
        <w:rPr>
          <w:rFonts w:ascii="BIZ UDPゴシック" w:eastAsia="BIZ UDPゴシック" w:hAnsi="BIZ UDPゴシック" w:hint="eastAsia"/>
          <w:sz w:val="20"/>
          <w:szCs w:val="20"/>
        </w:rPr>
        <w:t>○最後、椅子から立たない子に個人的に話しかけたのはやや心配した。対人的な課題がある人のため。ただし、最後先生にお礼を言いに行けたので問題になったわけではない。</w:t>
      </w:r>
    </w:p>
    <w:p w14:paraId="21FD6AF4" w14:textId="77777777" w:rsidR="0072710F" w:rsidRDefault="0072710F" w:rsidP="0072710F">
      <w:pPr>
        <w:rPr>
          <w:rFonts w:ascii="BIZ UDPゴシック" w:eastAsia="BIZ UDPゴシック" w:hAnsi="BIZ UDPゴシック"/>
          <w:sz w:val="20"/>
          <w:szCs w:val="20"/>
        </w:rPr>
      </w:pPr>
    </w:p>
    <w:p w14:paraId="2951DE2F" w14:textId="56D25856" w:rsidR="0072710F" w:rsidRDefault="0072710F" w:rsidP="0072710F">
      <w:pPr>
        <w:rPr>
          <w:rFonts w:ascii="BIZ UDPゴシック" w:eastAsia="BIZ UDPゴシック" w:hAnsi="BIZ UDPゴシック"/>
          <w:sz w:val="20"/>
          <w:szCs w:val="20"/>
        </w:rPr>
      </w:pPr>
      <w:r>
        <w:rPr>
          <w:rFonts w:ascii="BIZ UDPゴシック" w:eastAsia="BIZ UDPゴシック" w:hAnsi="BIZ UDPゴシック" w:hint="eastAsia"/>
          <w:sz w:val="20"/>
          <w:szCs w:val="20"/>
        </w:rPr>
        <w:t>（市</w:t>
      </w:r>
      <w:r w:rsidR="00023D9A">
        <w:rPr>
          <w:rFonts w:ascii="BIZ UDPゴシック" w:eastAsia="BIZ UDPゴシック" w:hAnsi="BIZ UDPゴシック" w:hint="eastAsia"/>
          <w:sz w:val="20"/>
          <w:szCs w:val="20"/>
        </w:rPr>
        <w:t>関係</w:t>
      </w:r>
      <w:r w:rsidR="00B4426E">
        <w:rPr>
          <w:rFonts w:ascii="BIZ UDPゴシック" w:eastAsia="BIZ UDPゴシック" w:hAnsi="BIZ UDPゴシック" w:hint="eastAsia"/>
          <w:sz w:val="20"/>
          <w:szCs w:val="20"/>
        </w:rPr>
        <w:t>課（</w:t>
      </w:r>
      <w:r>
        <w:rPr>
          <w:rFonts w:ascii="BIZ UDPゴシック" w:eastAsia="BIZ UDPゴシック" w:hAnsi="BIZ UDPゴシック" w:hint="eastAsia"/>
          <w:sz w:val="20"/>
          <w:szCs w:val="20"/>
        </w:rPr>
        <w:t>生涯学習課</w:t>
      </w:r>
      <w:r w:rsidR="00B4426E">
        <w:rPr>
          <w:rFonts w:ascii="BIZ UDPゴシック" w:eastAsia="BIZ UDPゴシック" w:hAnsi="BIZ UDPゴシック" w:hint="eastAsia"/>
          <w:sz w:val="20"/>
          <w:szCs w:val="20"/>
        </w:rPr>
        <w:t>・障害福祉課）</w:t>
      </w:r>
      <w:r>
        <w:rPr>
          <w:rFonts w:ascii="BIZ UDPゴシック" w:eastAsia="BIZ UDPゴシック" w:hAnsi="BIZ UDPゴシック" w:hint="eastAsia"/>
          <w:sz w:val="20"/>
          <w:szCs w:val="20"/>
        </w:rPr>
        <w:t>より）</w:t>
      </w:r>
    </w:p>
    <w:p w14:paraId="44CA9AC1" w14:textId="5D7A03FD" w:rsidR="0072710F" w:rsidRDefault="0072710F" w:rsidP="0072710F">
      <w:pPr>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○全体として、学級生にとって新しい刺激となっているようで、新たな学びの場のきっかけとしての意義はあった</w:t>
      </w:r>
      <w:r w:rsidR="00B4426E">
        <w:rPr>
          <w:rFonts w:ascii="BIZ UDPゴシック" w:eastAsia="BIZ UDPゴシック" w:hAnsi="BIZ UDPゴシック" w:hint="eastAsia"/>
          <w:sz w:val="20"/>
          <w:szCs w:val="20"/>
        </w:rPr>
        <w:t>と考える</w:t>
      </w:r>
      <w:r>
        <w:rPr>
          <w:rFonts w:ascii="BIZ UDPゴシック" w:eastAsia="BIZ UDPゴシック" w:hAnsi="BIZ UDPゴシック" w:hint="eastAsia"/>
          <w:sz w:val="20"/>
          <w:szCs w:val="20"/>
        </w:rPr>
        <w:t>。</w:t>
      </w:r>
    </w:p>
    <w:p w14:paraId="52CBE41F" w14:textId="23AFB278" w:rsidR="0072710F" w:rsidRDefault="0072710F" w:rsidP="00A36986">
      <w:pPr>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DD728F">
        <w:rPr>
          <w:rFonts w:ascii="BIZ UDPゴシック" w:eastAsia="BIZ UDPゴシック" w:hAnsi="BIZ UDPゴシック" w:hint="eastAsia"/>
          <w:sz w:val="20"/>
          <w:szCs w:val="20"/>
        </w:rPr>
        <w:t>専任講師は</w:t>
      </w:r>
      <w:r>
        <w:rPr>
          <w:rFonts w:ascii="BIZ UDPゴシック" w:eastAsia="BIZ UDPゴシック" w:hAnsi="BIZ UDPゴシック" w:hint="eastAsia"/>
          <w:sz w:val="20"/>
          <w:szCs w:val="20"/>
        </w:rPr>
        <w:t>開始前にも積極的に声かけを行うなど</w:t>
      </w:r>
      <w:r w:rsidR="00DD728F">
        <w:rPr>
          <w:rFonts w:ascii="BIZ UDPゴシック" w:eastAsia="BIZ UDPゴシック" w:hAnsi="BIZ UDPゴシック" w:hint="eastAsia"/>
          <w:sz w:val="20"/>
          <w:szCs w:val="20"/>
        </w:rPr>
        <w:t>終始積極的に対応していた。見学者が多い（普段と環境が異なる）ことで学級生が不安定になる場面等はなかった。</w:t>
      </w:r>
    </w:p>
    <w:p w14:paraId="4A714487" w14:textId="4BC9B213" w:rsidR="00DD728F" w:rsidRDefault="00DD728F" w:rsidP="00A36986">
      <w:pPr>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A36986">
        <w:rPr>
          <w:rFonts w:ascii="BIZ UDPゴシック" w:eastAsia="BIZ UDPゴシック" w:hAnsi="BIZ UDPゴシック" w:hint="eastAsia"/>
          <w:sz w:val="20"/>
          <w:szCs w:val="20"/>
        </w:rPr>
        <w:t>参加の度合いは毎回プログラムごとにまちまちであるが、前半のオリンピアンによるリボン指導で、参加を促す工夫を</w:t>
      </w:r>
      <w:r w:rsidR="005817C4">
        <w:rPr>
          <w:rFonts w:ascii="BIZ UDPゴシック" w:eastAsia="BIZ UDPゴシック" w:hAnsi="BIZ UDPゴシック" w:hint="eastAsia"/>
          <w:sz w:val="20"/>
          <w:szCs w:val="20"/>
        </w:rPr>
        <w:t>随所に</w:t>
      </w:r>
      <w:r w:rsidR="00A36986">
        <w:rPr>
          <w:rFonts w:ascii="BIZ UDPゴシック" w:eastAsia="BIZ UDPゴシック" w:hAnsi="BIZ UDPゴシック" w:hint="eastAsia"/>
          <w:sz w:val="20"/>
          <w:szCs w:val="20"/>
        </w:rPr>
        <w:t>感じられた。リボンを持つことで多くの学級生がうまく扱おうとしていたうえ、ボランティアにも一緒に参加することを促したことで参加する雰囲気を作り出していた、先生方も一人になる学級生が出ないように、前向きな声かけをしていた。</w:t>
      </w:r>
    </w:p>
    <w:p w14:paraId="5252DE41" w14:textId="1EB9793D" w:rsidR="005817C4" w:rsidRDefault="005817C4" w:rsidP="005817C4">
      <w:pPr>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○ボランティアが普段の</w:t>
      </w:r>
      <w:r>
        <w:rPr>
          <w:rFonts w:ascii="BIZ UDPゴシック" w:eastAsia="BIZ UDPゴシック" w:hAnsi="BIZ UDPゴシック"/>
          <w:sz w:val="20"/>
          <w:szCs w:val="20"/>
        </w:rPr>
        <w:t>”</w:t>
      </w:r>
      <w:r>
        <w:rPr>
          <w:rFonts w:ascii="BIZ UDPゴシック" w:eastAsia="BIZ UDPゴシック" w:hAnsi="BIZ UDPゴシック" w:hint="eastAsia"/>
          <w:sz w:val="20"/>
          <w:szCs w:val="20"/>
        </w:rPr>
        <w:t>保護者</w:t>
      </w:r>
      <w:r>
        <w:rPr>
          <w:rFonts w:ascii="BIZ UDPゴシック" w:eastAsia="BIZ UDPゴシック" w:hAnsi="BIZ UDPゴシック"/>
          <w:sz w:val="20"/>
          <w:szCs w:val="20"/>
        </w:rPr>
        <w:t>”</w:t>
      </w:r>
      <w:r>
        <w:rPr>
          <w:rFonts w:ascii="BIZ UDPゴシック" w:eastAsia="BIZ UDPゴシック" w:hAnsi="BIZ UDPゴシック" w:hint="eastAsia"/>
          <w:sz w:val="20"/>
          <w:szCs w:val="20"/>
        </w:rPr>
        <w:t>より</w:t>
      </w:r>
      <w:r>
        <w:rPr>
          <w:rFonts w:ascii="BIZ UDPゴシック" w:eastAsia="BIZ UDPゴシック" w:hAnsi="BIZ UDPゴシック"/>
          <w:sz w:val="20"/>
          <w:szCs w:val="20"/>
        </w:rPr>
        <w:t>”</w:t>
      </w:r>
      <w:r>
        <w:rPr>
          <w:rFonts w:ascii="BIZ UDPゴシック" w:eastAsia="BIZ UDPゴシック" w:hAnsi="BIZ UDPゴシック" w:hint="eastAsia"/>
          <w:sz w:val="20"/>
          <w:szCs w:val="20"/>
        </w:rPr>
        <w:t>仲間</w:t>
      </w:r>
      <w:r>
        <w:rPr>
          <w:rFonts w:ascii="BIZ UDPゴシック" w:eastAsia="BIZ UDPゴシック" w:hAnsi="BIZ UDPゴシック"/>
          <w:sz w:val="20"/>
          <w:szCs w:val="20"/>
        </w:rPr>
        <w:t>”</w:t>
      </w:r>
      <w:r>
        <w:rPr>
          <w:rFonts w:ascii="BIZ UDPゴシック" w:eastAsia="BIZ UDPゴシック" w:hAnsi="BIZ UDPゴシック" w:hint="eastAsia"/>
          <w:sz w:val="20"/>
          <w:szCs w:val="20"/>
        </w:rPr>
        <w:t>として活動していた。また、講師の皆さんがそう促していたことが、全体で活発にリボン演技やダンスに参加する雰囲気作りに一役買っていた。</w:t>
      </w:r>
    </w:p>
    <w:p w14:paraId="4F9162ED" w14:textId="49D62716" w:rsidR="00023D9A" w:rsidRPr="0072710F" w:rsidRDefault="00023D9A" w:rsidP="005817C4">
      <w:pPr>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○講師は学級生の動きが終わった後に、学級生に向けて率先して拍手を行い、周囲にも拍手を促すことで、お互いを認め合う空気づくりに取り組んでいた。</w:t>
      </w:r>
    </w:p>
    <w:p w14:paraId="2E5F61BD" w14:textId="6B0DE81A" w:rsidR="0072710F" w:rsidRPr="00DD728F" w:rsidRDefault="00A36986" w:rsidP="00A36986">
      <w:pPr>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○後半のダンスでは、通常の学級でもヒップホップなどで指導力に優れた講師に来ていただいている。明確な違いとしては、可能な限り多くの人に参加してもらおうという</w:t>
      </w:r>
      <w:r w:rsidR="005817C4">
        <w:rPr>
          <w:rFonts w:ascii="BIZ UDPゴシック" w:eastAsia="BIZ UDPゴシック" w:hAnsi="BIZ UDPゴシック" w:hint="eastAsia"/>
          <w:sz w:val="20"/>
          <w:szCs w:val="20"/>
        </w:rPr>
        <w:t>声かけや明るい姿勢であった。特に若い学級生に身近な楽曲（yoasob</w:t>
      </w:r>
      <w:r w:rsidR="0003074E">
        <w:rPr>
          <w:rFonts w:ascii="BIZ UDPゴシック" w:eastAsia="BIZ UDPゴシック" w:hAnsi="BIZ UDPゴシック" w:hint="eastAsia"/>
          <w:sz w:val="20"/>
          <w:szCs w:val="20"/>
        </w:rPr>
        <w:t>i</w:t>
      </w:r>
      <w:r w:rsidR="005817C4">
        <w:rPr>
          <w:rFonts w:ascii="BIZ UDPゴシック" w:eastAsia="BIZ UDPゴシック" w:hAnsi="BIZ UDPゴシック" w:hint="eastAsia"/>
          <w:sz w:val="20"/>
          <w:szCs w:val="20"/>
        </w:rPr>
        <w:t>やMrs.GREENＡＰＰＬＥ</w:t>
      </w:r>
      <w:r w:rsidR="0003074E">
        <w:rPr>
          <w:rFonts w:ascii="BIZ UDPゴシック" w:eastAsia="BIZ UDPゴシック" w:hAnsi="BIZ UDPゴシック" w:hint="eastAsia"/>
          <w:sz w:val="20"/>
          <w:szCs w:val="20"/>
        </w:rPr>
        <w:t>、BTS</w:t>
      </w:r>
      <w:r w:rsidR="005817C4">
        <w:rPr>
          <w:rFonts w:ascii="BIZ UDPゴシック" w:eastAsia="BIZ UDPゴシック" w:hAnsi="BIZ UDPゴシック" w:hint="eastAsia"/>
          <w:sz w:val="20"/>
          <w:szCs w:val="20"/>
        </w:rPr>
        <w:t>など）を、普段より難しいが、楽しくチャレンジできるくらいの振り付けでダンスを促していた。</w:t>
      </w:r>
    </w:p>
    <w:p w14:paraId="29DF57A0" w14:textId="0F8E1B25" w:rsidR="0072710F" w:rsidRPr="005817C4" w:rsidRDefault="005817C4" w:rsidP="005817C4">
      <w:pPr>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○休憩時間や終了後、学級生が気に入った講師に集まるまではまあありうるが、ある学級生が記念写真を撮影して</w:t>
      </w:r>
      <w:r w:rsidR="00B4426E">
        <w:rPr>
          <w:rFonts w:ascii="BIZ UDPゴシック" w:eastAsia="BIZ UDPゴシック" w:hAnsi="BIZ UDPゴシック" w:hint="eastAsia"/>
          <w:sz w:val="20"/>
          <w:szCs w:val="20"/>
        </w:rPr>
        <w:t>いたなど、短時間で関係性ができていた</w:t>
      </w:r>
      <w:r>
        <w:rPr>
          <w:rFonts w:ascii="BIZ UDPゴシック" w:eastAsia="BIZ UDPゴシック" w:hAnsi="BIZ UDPゴシック" w:hint="eastAsia"/>
          <w:sz w:val="20"/>
          <w:szCs w:val="20"/>
        </w:rPr>
        <w:t>。</w:t>
      </w:r>
      <w:r w:rsidR="001516C4">
        <w:rPr>
          <w:rFonts w:ascii="BIZ UDPゴシック" w:eastAsia="BIZ UDPゴシック" w:hAnsi="BIZ UDPゴシック" w:hint="eastAsia"/>
          <w:sz w:val="20"/>
          <w:szCs w:val="20"/>
        </w:rPr>
        <w:t>学級への新たな参加なども見込めるのではないかと考える。</w:t>
      </w:r>
    </w:p>
    <w:p w14:paraId="4EC1EA5E" w14:textId="59B40AEB" w:rsidR="00A36986" w:rsidRDefault="00610C6F" w:rsidP="00A36986">
      <w:pPr>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A36986">
        <w:rPr>
          <w:rFonts w:ascii="BIZ UDPゴシック" w:eastAsia="BIZ UDPゴシック" w:hAnsi="BIZ UDPゴシック" w:hint="eastAsia"/>
          <w:sz w:val="20"/>
          <w:szCs w:val="20"/>
        </w:rPr>
        <w:t>当日は外気が35度を超える猛暑であり、またリボンとダンスというトレーニングの強度自体も普段より</w:t>
      </w:r>
      <w:r w:rsidR="00890409">
        <w:rPr>
          <w:rFonts w:ascii="BIZ UDPゴシック" w:eastAsia="BIZ UDPゴシック" w:hAnsi="BIZ UDPゴシック" w:hint="eastAsia"/>
          <w:sz w:val="20"/>
          <w:szCs w:val="20"/>
        </w:rPr>
        <w:t>かなり</w:t>
      </w:r>
      <w:r w:rsidR="00A36986">
        <w:rPr>
          <w:rFonts w:ascii="BIZ UDPゴシック" w:eastAsia="BIZ UDPゴシック" w:hAnsi="BIZ UDPゴシック" w:hint="eastAsia"/>
          <w:sz w:val="20"/>
          <w:szCs w:val="20"/>
        </w:rPr>
        <w:t>強かったように感じられた。ただ、学級生は普段以上に活発に動き、踊って</w:t>
      </w:r>
      <w:r w:rsidR="00890409">
        <w:rPr>
          <w:rFonts w:ascii="BIZ UDPゴシック" w:eastAsia="BIZ UDPゴシック" w:hAnsi="BIZ UDPゴシック" w:hint="eastAsia"/>
          <w:sz w:val="20"/>
          <w:szCs w:val="20"/>
        </w:rPr>
        <w:t>は</w:t>
      </w:r>
      <w:r w:rsidR="00A36986">
        <w:rPr>
          <w:rFonts w:ascii="BIZ UDPゴシック" w:eastAsia="BIZ UDPゴシック" w:hAnsi="BIZ UDPゴシック" w:hint="eastAsia"/>
          <w:sz w:val="20"/>
          <w:szCs w:val="20"/>
        </w:rPr>
        <w:t>いた。休憩等は水分補給を含め40分ごとに10分程度とっていた。</w:t>
      </w:r>
      <w:r w:rsidR="005817C4">
        <w:rPr>
          <w:rFonts w:ascii="BIZ UDPゴシック" w:eastAsia="BIZ UDPゴシック" w:hAnsi="BIZ UDPゴシック" w:hint="eastAsia"/>
          <w:sz w:val="20"/>
          <w:szCs w:val="20"/>
        </w:rPr>
        <w:t>今後何か</w:t>
      </w:r>
      <w:r w:rsidR="00890409">
        <w:rPr>
          <w:rFonts w:ascii="BIZ UDPゴシック" w:eastAsia="BIZ UDPゴシック" w:hAnsi="BIZ UDPゴシック" w:hint="eastAsia"/>
          <w:sz w:val="20"/>
          <w:szCs w:val="20"/>
        </w:rPr>
        <w:t>の</w:t>
      </w:r>
      <w:r w:rsidR="005817C4">
        <w:rPr>
          <w:rFonts w:ascii="BIZ UDPゴシック" w:eastAsia="BIZ UDPゴシック" w:hAnsi="BIZ UDPゴシック" w:hint="eastAsia"/>
          <w:sz w:val="20"/>
          <w:szCs w:val="20"/>
        </w:rPr>
        <w:t>きっかけになったかは次回の学級などで聞いてみるなどしてもよいかと考える。</w:t>
      </w:r>
    </w:p>
    <w:p w14:paraId="54260293" w14:textId="38F9A584" w:rsidR="0003074E" w:rsidRDefault="00610C6F" w:rsidP="00A36986">
      <w:pPr>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5817C4">
        <w:rPr>
          <w:rFonts w:ascii="BIZ UDPゴシック" w:eastAsia="BIZ UDPゴシック" w:hAnsi="BIZ UDPゴシック" w:hint="eastAsia"/>
          <w:sz w:val="20"/>
          <w:szCs w:val="20"/>
        </w:rPr>
        <w:t>充実度の高さ</w:t>
      </w:r>
      <w:r w:rsidR="00B4426E">
        <w:rPr>
          <w:rFonts w:ascii="BIZ UDPゴシック" w:eastAsia="BIZ UDPゴシック" w:hAnsi="BIZ UDPゴシック" w:hint="eastAsia"/>
          <w:sz w:val="20"/>
          <w:szCs w:val="20"/>
        </w:rPr>
        <w:t>の一方</w:t>
      </w:r>
      <w:r w:rsidR="005817C4">
        <w:rPr>
          <w:rFonts w:ascii="BIZ UDPゴシック" w:eastAsia="BIZ UDPゴシック" w:hAnsi="BIZ UDPゴシック" w:hint="eastAsia"/>
          <w:sz w:val="20"/>
          <w:szCs w:val="20"/>
        </w:rPr>
        <w:t>、学級生</w:t>
      </w:r>
      <w:r w:rsidR="00B4426E">
        <w:rPr>
          <w:rFonts w:ascii="BIZ UDPゴシック" w:eastAsia="BIZ UDPゴシック" w:hAnsi="BIZ UDPゴシック" w:hint="eastAsia"/>
          <w:sz w:val="20"/>
          <w:szCs w:val="20"/>
        </w:rPr>
        <w:t>のなか</w:t>
      </w:r>
      <w:r w:rsidR="005817C4">
        <w:rPr>
          <w:rFonts w:ascii="BIZ UDPゴシック" w:eastAsia="BIZ UDPゴシック" w:hAnsi="BIZ UDPゴシック" w:hint="eastAsia"/>
          <w:sz w:val="20"/>
          <w:szCs w:val="20"/>
        </w:rPr>
        <w:t>に</w:t>
      </w:r>
      <w:r w:rsidR="001516C4">
        <w:rPr>
          <w:rFonts w:ascii="BIZ UDPゴシック" w:eastAsia="BIZ UDPゴシック" w:hAnsi="BIZ UDPゴシック" w:hint="eastAsia"/>
          <w:sz w:val="20"/>
          <w:szCs w:val="20"/>
        </w:rPr>
        <w:t>ごく少数ながら活動に加わらない方もいた。</w:t>
      </w:r>
    </w:p>
    <w:p w14:paraId="0887900C" w14:textId="4F15829B" w:rsidR="005817C4" w:rsidRDefault="0003074E" w:rsidP="00A36986">
      <w:pPr>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B4426E">
        <w:rPr>
          <w:rFonts w:ascii="BIZ UDPゴシック" w:eastAsia="BIZ UDPゴシック" w:hAnsi="BIZ UDPゴシック" w:hint="eastAsia"/>
          <w:sz w:val="20"/>
          <w:szCs w:val="20"/>
        </w:rPr>
        <w:t>↑の方について、</w:t>
      </w:r>
      <w:r w:rsidR="00035AB8">
        <w:rPr>
          <w:rFonts w:ascii="BIZ UDPゴシック" w:eastAsia="BIZ UDPゴシック" w:hAnsi="BIZ UDPゴシック" w:hint="eastAsia"/>
          <w:sz w:val="20"/>
          <w:szCs w:val="20"/>
        </w:rPr>
        <w:t>普段のひばり学級では強く声かけはしない形であるが、パイロット事業ではみんなと一緒に参加してもらいたいことを声かけしていた。</w:t>
      </w:r>
    </w:p>
    <w:p w14:paraId="2B4774C1" w14:textId="580B4324" w:rsidR="00023D9A" w:rsidRPr="0072710F" w:rsidRDefault="00023D9A" w:rsidP="00DB4508">
      <w:pPr>
        <w:ind w:left="200" w:hangingChars="100" w:hanging="200"/>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（以上）</w:t>
      </w:r>
    </w:p>
    <w:sectPr w:rsidR="00023D9A" w:rsidRPr="0072710F" w:rsidSect="00DB4508">
      <w:footerReference w:type="default" r:id="rId8"/>
      <w:headerReference w:type="first" r:id="rId9"/>
      <w:pgSz w:w="11906" w:h="16838" w:code="9"/>
      <w:pgMar w:top="1418" w:right="1418" w:bottom="1134" w:left="1418" w:header="851" w:footer="992" w:gutter="0"/>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DB60D" w14:textId="77777777" w:rsidR="0037396C" w:rsidRDefault="0037396C" w:rsidP="00DD728F">
      <w:r>
        <w:separator/>
      </w:r>
    </w:p>
  </w:endnote>
  <w:endnote w:type="continuationSeparator" w:id="0">
    <w:p w14:paraId="7FE5228D" w14:textId="77777777" w:rsidR="0037396C" w:rsidRDefault="0037396C" w:rsidP="00DD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851519"/>
      <w:docPartObj>
        <w:docPartGallery w:val="Page Numbers (Bottom of Page)"/>
        <w:docPartUnique/>
      </w:docPartObj>
    </w:sdtPr>
    <w:sdtEndPr>
      <w:rPr>
        <w:rFonts w:ascii="BIZ UDPゴシック" w:eastAsia="BIZ UDPゴシック" w:hAnsi="BIZ UDPゴシック"/>
      </w:rPr>
    </w:sdtEndPr>
    <w:sdtContent>
      <w:sdt>
        <w:sdtPr>
          <w:id w:val="1728636285"/>
          <w:docPartObj>
            <w:docPartGallery w:val="Page Numbers (Top of Page)"/>
            <w:docPartUnique/>
          </w:docPartObj>
        </w:sdtPr>
        <w:sdtEndPr>
          <w:rPr>
            <w:rFonts w:ascii="BIZ UDPゴシック" w:eastAsia="BIZ UDPゴシック" w:hAnsi="BIZ UDPゴシック"/>
          </w:rPr>
        </w:sdtEndPr>
        <w:sdtContent>
          <w:p w14:paraId="6E7915C9" w14:textId="35B3A1D9" w:rsidR="00280F4A" w:rsidRPr="00DB4508" w:rsidRDefault="00280F4A">
            <w:pPr>
              <w:pStyle w:val="a7"/>
              <w:jc w:val="center"/>
              <w:rPr>
                <w:rFonts w:ascii="BIZ UDPゴシック" w:eastAsia="BIZ UDPゴシック" w:hAnsi="BIZ UDPゴシック"/>
              </w:rPr>
            </w:pPr>
            <w:r w:rsidRPr="00DB4508">
              <w:rPr>
                <w:rFonts w:ascii="BIZ UDPゴシック" w:eastAsia="BIZ UDPゴシック" w:hAnsi="BIZ UDPゴシック"/>
                <w:lang w:val="ja-JP"/>
              </w:rPr>
              <w:t xml:space="preserve"> </w:t>
            </w:r>
            <w:r w:rsidRPr="00DB4508">
              <w:rPr>
                <w:rFonts w:ascii="BIZ UDPゴシック" w:eastAsia="BIZ UDPゴシック" w:hAnsi="BIZ UDPゴシック"/>
                <w:b/>
                <w:bCs/>
                <w:sz w:val="24"/>
                <w:szCs w:val="24"/>
              </w:rPr>
              <w:fldChar w:fldCharType="begin"/>
            </w:r>
            <w:r w:rsidRPr="00DB4508">
              <w:rPr>
                <w:rFonts w:ascii="BIZ UDPゴシック" w:eastAsia="BIZ UDPゴシック" w:hAnsi="BIZ UDPゴシック"/>
                <w:b/>
                <w:bCs/>
              </w:rPr>
              <w:instrText>PAGE</w:instrText>
            </w:r>
            <w:r w:rsidRPr="00DB4508">
              <w:rPr>
                <w:rFonts w:ascii="BIZ UDPゴシック" w:eastAsia="BIZ UDPゴシック" w:hAnsi="BIZ UDPゴシック"/>
                <w:b/>
                <w:bCs/>
                <w:sz w:val="24"/>
                <w:szCs w:val="24"/>
              </w:rPr>
              <w:fldChar w:fldCharType="separate"/>
            </w:r>
            <w:r w:rsidRPr="00DB4508">
              <w:rPr>
                <w:rFonts w:ascii="BIZ UDPゴシック" w:eastAsia="BIZ UDPゴシック" w:hAnsi="BIZ UDPゴシック"/>
                <w:b/>
                <w:bCs/>
                <w:lang w:val="ja-JP"/>
              </w:rPr>
              <w:t>2</w:t>
            </w:r>
            <w:r w:rsidRPr="00DB4508">
              <w:rPr>
                <w:rFonts w:ascii="BIZ UDPゴシック" w:eastAsia="BIZ UDPゴシック" w:hAnsi="BIZ UDPゴシック"/>
                <w:b/>
                <w:bCs/>
                <w:sz w:val="24"/>
                <w:szCs w:val="24"/>
              </w:rPr>
              <w:fldChar w:fldCharType="end"/>
            </w:r>
            <w:r w:rsidRPr="00DB4508">
              <w:rPr>
                <w:rFonts w:ascii="BIZ UDPゴシック" w:eastAsia="BIZ UDPゴシック" w:hAnsi="BIZ UDPゴシック"/>
                <w:lang w:val="ja-JP"/>
              </w:rPr>
              <w:t xml:space="preserve"> / </w:t>
            </w:r>
            <w:r w:rsidRPr="00DB4508">
              <w:rPr>
                <w:rFonts w:ascii="BIZ UDPゴシック" w:eastAsia="BIZ UDPゴシック" w:hAnsi="BIZ UDPゴシック"/>
                <w:b/>
                <w:bCs/>
                <w:sz w:val="24"/>
                <w:szCs w:val="24"/>
              </w:rPr>
              <w:fldChar w:fldCharType="begin"/>
            </w:r>
            <w:r w:rsidRPr="00DB4508">
              <w:rPr>
                <w:rFonts w:ascii="BIZ UDPゴシック" w:eastAsia="BIZ UDPゴシック" w:hAnsi="BIZ UDPゴシック"/>
                <w:b/>
                <w:bCs/>
              </w:rPr>
              <w:instrText>NUMPAGES</w:instrText>
            </w:r>
            <w:r w:rsidRPr="00DB4508">
              <w:rPr>
                <w:rFonts w:ascii="BIZ UDPゴシック" w:eastAsia="BIZ UDPゴシック" w:hAnsi="BIZ UDPゴシック"/>
                <w:b/>
                <w:bCs/>
                <w:sz w:val="24"/>
                <w:szCs w:val="24"/>
              </w:rPr>
              <w:fldChar w:fldCharType="separate"/>
            </w:r>
            <w:r w:rsidRPr="00DB4508">
              <w:rPr>
                <w:rFonts w:ascii="BIZ UDPゴシック" w:eastAsia="BIZ UDPゴシック" w:hAnsi="BIZ UDPゴシック"/>
                <w:b/>
                <w:bCs/>
                <w:lang w:val="ja-JP"/>
              </w:rPr>
              <w:t>2</w:t>
            </w:r>
            <w:r w:rsidRPr="00DB4508">
              <w:rPr>
                <w:rFonts w:ascii="BIZ UDPゴシック" w:eastAsia="BIZ UDPゴシック" w:hAnsi="BIZ UDPゴシック"/>
                <w:b/>
                <w:bCs/>
                <w:sz w:val="24"/>
                <w:szCs w:val="24"/>
              </w:rPr>
              <w:fldChar w:fldCharType="end"/>
            </w:r>
          </w:p>
        </w:sdtContent>
      </w:sdt>
    </w:sdtContent>
  </w:sdt>
  <w:p w14:paraId="71E6941E" w14:textId="77777777" w:rsidR="00280F4A" w:rsidRDefault="00280F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3AB9" w14:textId="77777777" w:rsidR="0037396C" w:rsidRDefault="0037396C" w:rsidP="00DD728F">
      <w:r>
        <w:separator/>
      </w:r>
    </w:p>
  </w:footnote>
  <w:footnote w:type="continuationSeparator" w:id="0">
    <w:p w14:paraId="46A7CE41" w14:textId="77777777" w:rsidR="0037396C" w:rsidRDefault="0037396C" w:rsidP="00DD7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4E82" w14:textId="75C4B457" w:rsidR="00FA3C64" w:rsidRDefault="00FA3C64">
    <w:pPr>
      <w:pStyle w:val="a5"/>
    </w:pPr>
    <w:r>
      <w:rPr>
        <w:noProof/>
      </w:rPr>
      <mc:AlternateContent>
        <mc:Choice Requires="wps">
          <w:drawing>
            <wp:anchor distT="0" distB="0" distL="114300" distR="114300" simplePos="0" relativeHeight="251659264" behindDoc="0" locked="0" layoutInCell="1" allowOverlap="1" wp14:anchorId="16476C9D" wp14:editId="681452AC">
              <wp:simplePos x="0" y="0"/>
              <wp:positionH relativeFrom="column">
                <wp:posOffset>4772025</wp:posOffset>
              </wp:positionH>
              <wp:positionV relativeFrom="paragraph">
                <wp:posOffset>-247650</wp:posOffset>
              </wp:positionV>
              <wp:extent cx="876300" cy="476250"/>
              <wp:effectExtent l="0" t="0" r="19050" b="19050"/>
              <wp:wrapNone/>
              <wp:docPr id="1165566395" name="正方形/長方形 1"/>
              <wp:cNvGraphicFramePr/>
              <a:graphic xmlns:a="http://schemas.openxmlformats.org/drawingml/2006/main">
                <a:graphicData uri="http://schemas.microsoft.com/office/word/2010/wordprocessingShape">
                  <wps:wsp>
                    <wps:cNvSpPr/>
                    <wps:spPr>
                      <a:xfrm>
                        <a:off x="0" y="0"/>
                        <a:ext cx="876300" cy="4762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330146" w14:textId="77777777" w:rsidR="00FA3C64" w:rsidRPr="00DB4508" w:rsidRDefault="00FA3C64" w:rsidP="00FA3C64">
                          <w:pPr>
                            <w:rPr>
                              <w:color w:val="000000" w:themeColor="text1"/>
                              <w:sz w:val="32"/>
                              <w:szCs w:val="36"/>
                            </w:rPr>
                          </w:pPr>
                          <w:r w:rsidRPr="00DB4508">
                            <w:rPr>
                              <w:rFonts w:hint="eastAsia"/>
                              <w:color w:val="000000" w:themeColor="text1"/>
                              <w:sz w:val="32"/>
                              <w:szCs w:val="36"/>
                            </w:rPr>
                            <w:t>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76C9D" id="正方形/長方形 1" o:spid="_x0000_s1026" style="position:absolute;left:0;text-align:left;margin-left:375.75pt;margin-top:-19.5pt;width:69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" fillcolor="white [3212]" strokecolor="black [3213]" strokeweight="1pt">
              <v:textbox>
                <w:txbxContent>
                  <w:p w14:paraId="2E330146" w14:textId="77777777" w:rsidR="00FA3C64" w:rsidRPr="00DB4508" w:rsidRDefault="00FA3C64" w:rsidP="00FA3C64">
                    <w:pPr>
                      <w:rPr>
                        <w:color w:val="000000" w:themeColor="text1"/>
                        <w:sz w:val="32"/>
                        <w:szCs w:val="36"/>
                      </w:rPr>
                    </w:pPr>
                    <w:r w:rsidRPr="00DB4508">
                      <w:rPr>
                        <w:rFonts w:hint="eastAsia"/>
                        <w:color w:val="000000" w:themeColor="text1"/>
                        <w:sz w:val="32"/>
                        <w:szCs w:val="36"/>
                      </w:rPr>
                      <w:t>資料１</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068BB"/>
    <w:multiLevelType w:val="hybridMultilevel"/>
    <w:tmpl w:val="EA7405EE"/>
    <w:lvl w:ilvl="0" w:tplc="F7423198">
      <w:start w:val="1"/>
      <w:numFmt w:val="decimalFullWidth"/>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DFA34C4"/>
    <w:multiLevelType w:val="hybridMultilevel"/>
    <w:tmpl w:val="8C92614A"/>
    <w:lvl w:ilvl="0" w:tplc="EA207E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5A412C6"/>
    <w:multiLevelType w:val="hybridMultilevel"/>
    <w:tmpl w:val="87F061E6"/>
    <w:lvl w:ilvl="0" w:tplc="3E8036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4166630">
    <w:abstractNumId w:val="2"/>
  </w:num>
  <w:num w:numId="2" w16cid:durableId="1577283374">
    <w:abstractNumId w:val="0"/>
  </w:num>
  <w:num w:numId="3" w16cid:durableId="18313617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北原 康義">
    <w15:presenceInfo w15:providerId="AD" w15:userId="S::kitahara-yasuyoshi@city.higashikurume.lg.jp::990c0f51-0be2-4a0e-893a-317ce8ba9d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9E"/>
    <w:rsid w:val="00023D9A"/>
    <w:rsid w:val="0003074E"/>
    <w:rsid w:val="00035AB8"/>
    <w:rsid w:val="000418CA"/>
    <w:rsid w:val="0013626F"/>
    <w:rsid w:val="001516C4"/>
    <w:rsid w:val="001A4AD9"/>
    <w:rsid w:val="001A7DE8"/>
    <w:rsid w:val="001B1F05"/>
    <w:rsid w:val="001B586B"/>
    <w:rsid w:val="001D32B4"/>
    <w:rsid w:val="001F44C6"/>
    <w:rsid w:val="00223F34"/>
    <w:rsid w:val="0023207A"/>
    <w:rsid w:val="00247448"/>
    <w:rsid w:val="00270461"/>
    <w:rsid w:val="00280F4A"/>
    <w:rsid w:val="002F2179"/>
    <w:rsid w:val="00301905"/>
    <w:rsid w:val="0036086D"/>
    <w:rsid w:val="0037396C"/>
    <w:rsid w:val="003B707A"/>
    <w:rsid w:val="003D24D1"/>
    <w:rsid w:val="004164C4"/>
    <w:rsid w:val="0048063E"/>
    <w:rsid w:val="004B0855"/>
    <w:rsid w:val="004F0CBA"/>
    <w:rsid w:val="004F2A46"/>
    <w:rsid w:val="004F43F5"/>
    <w:rsid w:val="005330AB"/>
    <w:rsid w:val="005817C4"/>
    <w:rsid w:val="00581AEB"/>
    <w:rsid w:val="005978EF"/>
    <w:rsid w:val="005A70D6"/>
    <w:rsid w:val="005B58C5"/>
    <w:rsid w:val="00610C6F"/>
    <w:rsid w:val="00617B9E"/>
    <w:rsid w:val="00623471"/>
    <w:rsid w:val="006329C7"/>
    <w:rsid w:val="00675F55"/>
    <w:rsid w:val="00681F5F"/>
    <w:rsid w:val="0068236A"/>
    <w:rsid w:val="006A0E40"/>
    <w:rsid w:val="006A172F"/>
    <w:rsid w:val="006E2592"/>
    <w:rsid w:val="006E6E7B"/>
    <w:rsid w:val="0072710F"/>
    <w:rsid w:val="00731907"/>
    <w:rsid w:val="00787A5D"/>
    <w:rsid w:val="007F35C6"/>
    <w:rsid w:val="00800A91"/>
    <w:rsid w:val="00890409"/>
    <w:rsid w:val="008E199A"/>
    <w:rsid w:val="008E69C3"/>
    <w:rsid w:val="0097650E"/>
    <w:rsid w:val="009B6DE2"/>
    <w:rsid w:val="009F696D"/>
    <w:rsid w:val="009F7FC1"/>
    <w:rsid w:val="00A113F3"/>
    <w:rsid w:val="00A13C6E"/>
    <w:rsid w:val="00A22065"/>
    <w:rsid w:val="00A36986"/>
    <w:rsid w:val="00A51BC8"/>
    <w:rsid w:val="00AB1F7D"/>
    <w:rsid w:val="00B10124"/>
    <w:rsid w:val="00B4426E"/>
    <w:rsid w:val="00B6312D"/>
    <w:rsid w:val="00B72FFA"/>
    <w:rsid w:val="00BB2924"/>
    <w:rsid w:val="00BB70D6"/>
    <w:rsid w:val="00BC2B74"/>
    <w:rsid w:val="00BF40FF"/>
    <w:rsid w:val="00BF62A9"/>
    <w:rsid w:val="00C021EE"/>
    <w:rsid w:val="00C1648F"/>
    <w:rsid w:val="00C62ABB"/>
    <w:rsid w:val="00CC690D"/>
    <w:rsid w:val="00D24EAC"/>
    <w:rsid w:val="00DA101C"/>
    <w:rsid w:val="00DA7986"/>
    <w:rsid w:val="00DB4508"/>
    <w:rsid w:val="00DB49D2"/>
    <w:rsid w:val="00DD728F"/>
    <w:rsid w:val="00DF41F5"/>
    <w:rsid w:val="00E1134B"/>
    <w:rsid w:val="00E6122E"/>
    <w:rsid w:val="00E62A19"/>
    <w:rsid w:val="00E65555"/>
    <w:rsid w:val="00EA4691"/>
    <w:rsid w:val="00EB6CD1"/>
    <w:rsid w:val="00ED0715"/>
    <w:rsid w:val="00EE062E"/>
    <w:rsid w:val="00F44951"/>
    <w:rsid w:val="00F51406"/>
    <w:rsid w:val="00F57098"/>
    <w:rsid w:val="00FA0C27"/>
    <w:rsid w:val="00FA3C64"/>
    <w:rsid w:val="00FD3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BB06F1"/>
  <w15:chartTrackingRefBased/>
  <w15:docId w15:val="{E9736EDF-C4E0-49FB-8EDD-8C023BA7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A5D"/>
    <w:pPr>
      <w:ind w:leftChars="400" w:left="840"/>
    </w:pPr>
  </w:style>
  <w:style w:type="paragraph" w:styleId="a4">
    <w:name w:val="Revision"/>
    <w:hidden/>
    <w:uiPriority w:val="99"/>
    <w:semiHidden/>
    <w:rsid w:val="004F2A46"/>
  </w:style>
  <w:style w:type="paragraph" w:styleId="a5">
    <w:name w:val="header"/>
    <w:basedOn w:val="a"/>
    <w:link w:val="a6"/>
    <w:uiPriority w:val="99"/>
    <w:unhideWhenUsed/>
    <w:rsid w:val="00DD728F"/>
    <w:pPr>
      <w:tabs>
        <w:tab w:val="center" w:pos="4252"/>
        <w:tab w:val="right" w:pos="8504"/>
      </w:tabs>
      <w:snapToGrid w:val="0"/>
    </w:pPr>
  </w:style>
  <w:style w:type="character" w:customStyle="1" w:styleId="a6">
    <w:name w:val="ヘッダー (文字)"/>
    <w:basedOn w:val="a0"/>
    <w:link w:val="a5"/>
    <w:uiPriority w:val="99"/>
    <w:rsid w:val="00DD728F"/>
  </w:style>
  <w:style w:type="paragraph" w:styleId="a7">
    <w:name w:val="footer"/>
    <w:basedOn w:val="a"/>
    <w:link w:val="a8"/>
    <w:uiPriority w:val="99"/>
    <w:unhideWhenUsed/>
    <w:rsid w:val="00DD728F"/>
    <w:pPr>
      <w:tabs>
        <w:tab w:val="center" w:pos="4252"/>
        <w:tab w:val="right" w:pos="8504"/>
      </w:tabs>
      <w:snapToGrid w:val="0"/>
    </w:pPr>
  </w:style>
  <w:style w:type="character" w:customStyle="1" w:styleId="a8">
    <w:name w:val="フッター (文字)"/>
    <w:basedOn w:val="a0"/>
    <w:link w:val="a7"/>
    <w:uiPriority w:val="99"/>
    <w:rsid w:val="00DD7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CF4B9-E9A4-4D4F-850F-C1E4F83D1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561</Words>
  <Characters>3202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北原 康義</cp:lastModifiedBy>
  <cp:revision>13</cp:revision>
  <cp:lastPrinted>2025-08-13T09:44:00Z</cp:lastPrinted>
  <dcterms:created xsi:type="dcterms:W3CDTF">2025-08-13T09:03:00Z</dcterms:created>
  <dcterms:modified xsi:type="dcterms:W3CDTF">2025-08-20T01:40:00Z</dcterms:modified>
</cp:coreProperties>
</file>